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1D28" w14:textId="77777777" w:rsidR="0064138C" w:rsidRDefault="00C50CEF" w:rsidP="00C50CEF">
      <w:pPr>
        <w:pStyle w:val="NoSpacing"/>
        <w:rPr>
          <w:b/>
          <w:sz w:val="28"/>
          <w:szCs w:val="28"/>
        </w:rPr>
      </w:pPr>
      <w:r>
        <w:rPr>
          <w:b/>
          <w:sz w:val="28"/>
          <w:szCs w:val="28"/>
        </w:rPr>
        <w:t xml:space="preserve">                                                                </w:t>
      </w:r>
    </w:p>
    <w:p w14:paraId="34BF49E0" w14:textId="6EB68465" w:rsidR="00E749CE" w:rsidRDefault="00E749CE" w:rsidP="00E749CE">
      <w:pPr>
        <w:pStyle w:val="NoSpacing"/>
        <w:jc w:val="center"/>
        <w:rPr>
          <w:b/>
          <w:sz w:val="28"/>
          <w:szCs w:val="28"/>
        </w:rPr>
      </w:pPr>
      <w:r>
        <w:rPr>
          <w:b/>
          <w:noProof/>
          <w:sz w:val="28"/>
          <w:szCs w:val="28"/>
        </w:rPr>
        <w:drawing>
          <wp:inline distT="0" distB="0" distL="0" distR="0" wp14:anchorId="782CF78A" wp14:editId="2CA66570">
            <wp:extent cx="1800225" cy="1800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pic:spPr>
                </pic:pic>
              </a:graphicData>
            </a:graphic>
          </wp:inline>
        </w:drawing>
      </w:r>
    </w:p>
    <w:p w14:paraId="63B64FA9" w14:textId="77777777" w:rsidR="00E749CE" w:rsidRDefault="00E749CE" w:rsidP="00E749CE">
      <w:pPr>
        <w:pStyle w:val="NoSpacing"/>
        <w:jc w:val="center"/>
        <w:rPr>
          <w:b/>
          <w:sz w:val="28"/>
          <w:szCs w:val="28"/>
        </w:rPr>
      </w:pPr>
    </w:p>
    <w:p w14:paraId="20CE6322" w14:textId="5AA0BE6D" w:rsidR="0064138C" w:rsidRDefault="0064138C" w:rsidP="00E749CE">
      <w:pPr>
        <w:pStyle w:val="NoSpacing"/>
        <w:jc w:val="center"/>
        <w:rPr>
          <w:b/>
          <w:sz w:val="28"/>
          <w:szCs w:val="28"/>
        </w:rPr>
      </w:pPr>
      <w:r>
        <w:rPr>
          <w:b/>
          <w:sz w:val="28"/>
          <w:szCs w:val="28"/>
        </w:rPr>
        <w:t>ARTICLE I</w:t>
      </w:r>
    </w:p>
    <w:p w14:paraId="28BDD82F" w14:textId="77777777" w:rsidR="0064138C" w:rsidRDefault="0064138C" w:rsidP="0064138C">
      <w:pPr>
        <w:pStyle w:val="NoSpacing"/>
        <w:rPr>
          <w:b/>
          <w:sz w:val="28"/>
          <w:szCs w:val="28"/>
        </w:rPr>
      </w:pPr>
      <w:r>
        <w:rPr>
          <w:b/>
          <w:sz w:val="28"/>
          <w:szCs w:val="28"/>
        </w:rPr>
        <w:t xml:space="preserve">                                                                  </w:t>
      </w:r>
      <w:r w:rsidR="00C50CEF">
        <w:rPr>
          <w:b/>
          <w:sz w:val="28"/>
          <w:szCs w:val="28"/>
        </w:rPr>
        <w:t xml:space="preserve"> </w:t>
      </w:r>
      <w:r w:rsidR="00AF0B6E" w:rsidRPr="00952DAB">
        <w:rPr>
          <w:b/>
          <w:sz w:val="28"/>
          <w:szCs w:val="28"/>
        </w:rPr>
        <w:t>NAME</w:t>
      </w:r>
    </w:p>
    <w:p w14:paraId="161B4BD5" w14:textId="77777777" w:rsidR="0064138C" w:rsidRPr="0064138C" w:rsidRDefault="00AF0B6E" w:rsidP="0064138C">
      <w:pPr>
        <w:pStyle w:val="NoSpacing"/>
        <w:rPr>
          <w:b/>
          <w:sz w:val="28"/>
          <w:szCs w:val="28"/>
        </w:rPr>
      </w:pPr>
      <w:r w:rsidRPr="00952DAB">
        <w:rPr>
          <w:sz w:val="24"/>
          <w:szCs w:val="24"/>
        </w:rPr>
        <w:t>The Name of the Association shall b</w:t>
      </w:r>
      <w:r w:rsidR="0064138C">
        <w:rPr>
          <w:sz w:val="24"/>
          <w:szCs w:val="24"/>
        </w:rPr>
        <w:t xml:space="preserve">e known as Iowa State Troopers’ </w:t>
      </w:r>
      <w:r w:rsidR="00D63CD6">
        <w:rPr>
          <w:sz w:val="24"/>
          <w:szCs w:val="24"/>
        </w:rPr>
        <w:t>Association</w:t>
      </w:r>
      <w:r w:rsidR="00D63CD6">
        <w:rPr>
          <w:sz w:val="20"/>
          <w:szCs w:val="20"/>
        </w:rPr>
        <w:t xml:space="preserve"> (</w:t>
      </w:r>
      <w:r w:rsidR="0064138C">
        <w:rPr>
          <w:sz w:val="20"/>
          <w:szCs w:val="20"/>
        </w:rPr>
        <w:t>amended 1-6-17)</w:t>
      </w:r>
    </w:p>
    <w:p w14:paraId="3038EC2B" w14:textId="77777777" w:rsidR="0064138C" w:rsidRDefault="0064138C" w:rsidP="0064138C">
      <w:pPr>
        <w:pStyle w:val="NoSpacing"/>
        <w:jc w:val="center"/>
        <w:rPr>
          <w:sz w:val="20"/>
          <w:szCs w:val="20"/>
        </w:rPr>
      </w:pPr>
    </w:p>
    <w:p w14:paraId="02E53AF9" w14:textId="77777777" w:rsidR="00AF0B6E" w:rsidRPr="00952DAB" w:rsidRDefault="003B4BD0" w:rsidP="003B4BD0">
      <w:pPr>
        <w:pStyle w:val="NoSpacing"/>
        <w:rPr>
          <w:b/>
          <w:sz w:val="28"/>
          <w:szCs w:val="28"/>
        </w:rPr>
      </w:pPr>
      <w:r>
        <w:rPr>
          <w:b/>
          <w:sz w:val="28"/>
          <w:szCs w:val="28"/>
        </w:rPr>
        <w:t xml:space="preserve">                                                                 </w:t>
      </w:r>
      <w:r w:rsidR="00AF0B6E" w:rsidRPr="00952DAB">
        <w:rPr>
          <w:b/>
          <w:sz w:val="28"/>
          <w:szCs w:val="28"/>
        </w:rPr>
        <w:t>ARTICLE II</w:t>
      </w:r>
    </w:p>
    <w:p w14:paraId="2F1417E2" w14:textId="77777777" w:rsidR="00AF0B6E" w:rsidRPr="00952DAB" w:rsidRDefault="00AF0B6E" w:rsidP="00AF0B6E">
      <w:pPr>
        <w:pStyle w:val="NoSpacing"/>
        <w:jc w:val="center"/>
        <w:rPr>
          <w:b/>
          <w:sz w:val="28"/>
          <w:szCs w:val="28"/>
        </w:rPr>
      </w:pPr>
      <w:r w:rsidRPr="00952DAB">
        <w:rPr>
          <w:b/>
          <w:sz w:val="28"/>
          <w:szCs w:val="28"/>
        </w:rPr>
        <w:t>ADDRESS</w:t>
      </w:r>
    </w:p>
    <w:p w14:paraId="30E50023" w14:textId="77777777" w:rsidR="00AF0B6E" w:rsidRPr="00AF0B6E" w:rsidRDefault="00AF0B6E" w:rsidP="00AF0B6E">
      <w:pPr>
        <w:pStyle w:val="NoSpacing"/>
        <w:rPr>
          <w:color w:val="000000" w:themeColor="text1"/>
          <w:sz w:val="24"/>
          <w:szCs w:val="24"/>
        </w:rPr>
      </w:pPr>
      <w:r w:rsidRPr="00952DAB">
        <w:rPr>
          <w:sz w:val="24"/>
          <w:szCs w:val="24"/>
        </w:rPr>
        <w:t>The address of the principal office of the Iowa State Troopers’ Association shall be that of the elected President</w:t>
      </w:r>
      <w:r>
        <w:rPr>
          <w:color w:val="000000" w:themeColor="text1"/>
          <w:sz w:val="24"/>
          <w:szCs w:val="24"/>
        </w:rPr>
        <w:t>, or the President's designee.  (1-6-15)</w:t>
      </w:r>
    </w:p>
    <w:p w14:paraId="2CB43BD9" w14:textId="685C4C63" w:rsidR="00D63CD6" w:rsidRDefault="0064138C" w:rsidP="0064138C">
      <w:pPr>
        <w:pStyle w:val="NoSpacing"/>
        <w:rPr>
          <w:b/>
          <w:sz w:val="28"/>
          <w:szCs w:val="28"/>
        </w:rPr>
      </w:pPr>
      <w:r>
        <w:rPr>
          <w:b/>
          <w:sz w:val="28"/>
          <w:szCs w:val="28"/>
        </w:rPr>
        <w:t xml:space="preserve">                                                          </w:t>
      </w:r>
    </w:p>
    <w:p w14:paraId="5B971621" w14:textId="77777777" w:rsidR="00AF0B6E" w:rsidRPr="00952DAB" w:rsidRDefault="00D63CD6" w:rsidP="0064138C">
      <w:pPr>
        <w:pStyle w:val="NoSpacing"/>
        <w:rPr>
          <w:b/>
          <w:sz w:val="28"/>
          <w:szCs w:val="28"/>
        </w:rPr>
      </w:pPr>
      <w:r>
        <w:rPr>
          <w:b/>
          <w:sz w:val="28"/>
          <w:szCs w:val="28"/>
        </w:rPr>
        <w:t xml:space="preserve">                                                                </w:t>
      </w:r>
      <w:r w:rsidR="00AF0B6E" w:rsidRPr="00952DAB">
        <w:rPr>
          <w:b/>
          <w:sz w:val="28"/>
          <w:szCs w:val="28"/>
        </w:rPr>
        <w:t>ARTICLE III</w:t>
      </w:r>
    </w:p>
    <w:p w14:paraId="4E38C4F5" w14:textId="77777777" w:rsidR="00AF0B6E" w:rsidRPr="00952DAB" w:rsidRDefault="00AF0B6E" w:rsidP="00AF0B6E">
      <w:pPr>
        <w:pStyle w:val="NoSpacing"/>
        <w:jc w:val="center"/>
        <w:rPr>
          <w:b/>
          <w:sz w:val="28"/>
          <w:szCs w:val="28"/>
        </w:rPr>
      </w:pPr>
      <w:r w:rsidRPr="00952DAB">
        <w:rPr>
          <w:b/>
          <w:sz w:val="28"/>
          <w:szCs w:val="28"/>
        </w:rPr>
        <w:t>PURPOSE</w:t>
      </w:r>
    </w:p>
    <w:p w14:paraId="72E8C417" w14:textId="77777777" w:rsidR="00AF0B6E" w:rsidRPr="00952DAB" w:rsidRDefault="00AF0B6E" w:rsidP="00AF0B6E">
      <w:pPr>
        <w:pStyle w:val="NoSpacing"/>
        <w:rPr>
          <w:sz w:val="24"/>
          <w:szCs w:val="24"/>
        </w:rPr>
      </w:pPr>
      <w:r w:rsidRPr="00952DAB">
        <w:rPr>
          <w:sz w:val="24"/>
          <w:szCs w:val="24"/>
        </w:rPr>
        <w:t>It shall be the purpose of this Association to promote a spirit of good fellowship among its members, to consecrate and sanctify this relationship by devotion to mutual helpfulness.</w:t>
      </w:r>
    </w:p>
    <w:p w14:paraId="4BF08436" w14:textId="244E34EC" w:rsidR="003B4BD0" w:rsidRDefault="00D63CD6" w:rsidP="00E571E9">
      <w:pPr>
        <w:pStyle w:val="NoSpacing"/>
        <w:rPr>
          <w:b/>
          <w:sz w:val="28"/>
          <w:szCs w:val="28"/>
        </w:rPr>
      </w:pPr>
      <w:r>
        <w:rPr>
          <w:b/>
          <w:sz w:val="28"/>
          <w:szCs w:val="28"/>
        </w:rPr>
        <w:t xml:space="preserve">                                                           </w:t>
      </w:r>
    </w:p>
    <w:p w14:paraId="650CFBC8" w14:textId="77777777" w:rsidR="00AF0B6E" w:rsidRPr="00952DAB" w:rsidRDefault="003B4BD0" w:rsidP="00E571E9">
      <w:pPr>
        <w:pStyle w:val="NoSpacing"/>
        <w:rPr>
          <w:b/>
          <w:sz w:val="28"/>
          <w:szCs w:val="28"/>
        </w:rPr>
      </w:pPr>
      <w:r>
        <w:rPr>
          <w:b/>
          <w:sz w:val="28"/>
          <w:szCs w:val="28"/>
        </w:rPr>
        <w:t xml:space="preserve">                                                                </w:t>
      </w:r>
      <w:r w:rsidR="00AF0B6E" w:rsidRPr="00952DAB">
        <w:rPr>
          <w:b/>
          <w:sz w:val="28"/>
          <w:szCs w:val="28"/>
        </w:rPr>
        <w:t>ARTICLE IV</w:t>
      </w:r>
    </w:p>
    <w:p w14:paraId="3E2424A3" w14:textId="77777777" w:rsidR="00AF0B6E" w:rsidRPr="00952DAB" w:rsidRDefault="00AF0B6E" w:rsidP="00AF0B6E">
      <w:pPr>
        <w:pStyle w:val="NoSpacing"/>
        <w:jc w:val="center"/>
        <w:rPr>
          <w:sz w:val="28"/>
          <w:szCs w:val="28"/>
        </w:rPr>
      </w:pPr>
      <w:r w:rsidRPr="00952DAB">
        <w:rPr>
          <w:b/>
          <w:sz w:val="28"/>
          <w:szCs w:val="28"/>
        </w:rPr>
        <w:t>MEMBERS</w:t>
      </w:r>
    </w:p>
    <w:p w14:paraId="0B9E5A29" w14:textId="77777777" w:rsidR="00AF0B6E" w:rsidRPr="00952DAB" w:rsidRDefault="00AF0B6E" w:rsidP="00AF0B6E">
      <w:pPr>
        <w:pStyle w:val="NoSpacing"/>
        <w:rPr>
          <w:sz w:val="24"/>
          <w:szCs w:val="24"/>
        </w:rPr>
      </w:pPr>
      <w:r w:rsidRPr="00952DAB">
        <w:rPr>
          <w:sz w:val="24"/>
          <w:szCs w:val="24"/>
        </w:rPr>
        <w:t xml:space="preserve">Members shall mean any qualified member of the Iowa State Patrol who has paid all prescribed dues and membership fees to this Association.  A member in good standing, who is laid off from employment with the Iowa State Patrol, shall be a member for the period of recall as set forth in the State Police Officers Council (SPOC) collective bargaining agreement.  That all retired members of the Iowa State Patrol, whether ordinary retirement or disability retirement, shall become life members of the Iowa State Troopers’ Association upon retirement.  Should any member on disability retirement who has become a life member return to active duty, he or she shall then forfeit the life membership in the Association. </w:t>
      </w:r>
      <w:r>
        <w:rPr>
          <w:sz w:val="24"/>
          <w:szCs w:val="24"/>
        </w:rPr>
        <w:t xml:space="preserve">Recruits in the Academy that graduate as Trooper or Agent from another division within the DPS that transfers to the Iowa State Patrol, will have the opportunity to become members of this Association.  </w:t>
      </w:r>
      <w:r w:rsidRPr="00952DAB">
        <w:rPr>
          <w:sz w:val="20"/>
          <w:szCs w:val="20"/>
        </w:rPr>
        <w:t>(amended 3.3.81; 9.23.91; 5.20.93</w:t>
      </w:r>
      <w:r>
        <w:rPr>
          <w:sz w:val="20"/>
          <w:szCs w:val="20"/>
        </w:rPr>
        <w:t>; 4-22-2011</w:t>
      </w:r>
      <w:r w:rsidRPr="00952DAB">
        <w:rPr>
          <w:sz w:val="20"/>
          <w:szCs w:val="20"/>
        </w:rPr>
        <w:t>)</w:t>
      </w:r>
    </w:p>
    <w:p w14:paraId="54F57B4F" w14:textId="77777777" w:rsidR="00AF0B6E" w:rsidRPr="00952DAB" w:rsidRDefault="00AF0B6E" w:rsidP="00AF0B6E">
      <w:pPr>
        <w:pStyle w:val="NoSpacing"/>
        <w:rPr>
          <w:sz w:val="24"/>
          <w:szCs w:val="24"/>
        </w:rPr>
      </w:pPr>
    </w:p>
    <w:p w14:paraId="68886A2D" w14:textId="77777777" w:rsidR="00AF0B6E" w:rsidRPr="00952DAB" w:rsidRDefault="00AF0B6E" w:rsidP="00AF0B6E">
      <w:pPr>
        <w:pStyle w:val="NoSpacing"/>
        <w:rPr>
          <w:sz w:val="24"/>
          <w:szCs w:val="24"/>
        </w:rPr>
      </w:pPr>
      <w:r w:rsidRPr="00952DAB">
        <w:rPr>
          <w:sz w:val="24"/>
          <w:szCs w:val="24"/>
        </w:rPr>
        <w:t xml:space="preserve">No officer of the Iowa State Patrol may become a retired life member of the Association who has not been a member for at least the twelve-month period prior to retirement.  Exemptions to this provision may be made in special situations by a two/thirds vote of the Board of Directors. </w:t>
      </w:r>
      <w:r w:rsidRPr="00952DAB">
        <w:rPr>
          <w:sz w:val="20"/>
          <w:szCs w:val="20"/>
        </w:rPr>
        <w:t>(amended 9.14.82)</w:t>
      </w:r>
    </w:p>
    <w:p w14:paraId="545E3071" w14:textId="77777777" w:rsidR="00AF0B6E" w:rsidRPr="00952DAB" w:rsidRDefault="00AF0B6E" w:rsidP="00AF0B6E">
      <w:pPr>
        <w:pStyle w:val="NoSpacing"/>
        <w:rPr>
          <w:sz w:val="24"/>
          <w:szCs w:val="24"/>
        </w:rPr>
      </w:pPr>
    </w:p>
    <w:p w14:paraId="3C752EB3" w14:textId="77777777" w:rsidR="00AF0B6E" w:rsidRDefault="00AF0B6E" w:rsidP="00AF0B6E">
      <w:pPr>
        <w:pStyle w:val="NoSpacing"/>
        <w:rPr>
          <w:sz w:val="20"/>
          <w:szCs w:val="20"/>
        </w:rPr>
      </w:pPr>
      <w:r w:rsidRPr="00952DAB">
        <w:rPr>
          <w:sz w:val="24"/>
          <w:szCs w:val="24"/>
        </w:rPr>
        <w:t xml:space="preserve">All management level supervisors of the Iowa State Patrol who have paid all prescribed dues and membership fees to this Association shall be non-voting and non-active members with the right to purchase insurance and other benefits available to Association members.  </w:t>
      </w:r>
      <w:r w:rsidR="00912459">
        <w:rPr>
          <w:sz w:val="20"/>
          <w:szCs w:val="20"/>
        </w:rPr>
        <w:t>(amended 1.5.60; 5.1.62; 7.6.76. 01-06-15)</w:t>
      </w:r>
    </w:p>
    <w:p w14:paraId="4F530192" w14:textId="77777777" w:rsidR="00BF2C21" w:rsidRDefault="00BF2C21" w:rsidP="00AF0B6E">
      <w:pPr>
        <w:pStyle w:val="NoSpacing"/>
        <w:rPr>
          <w:sz w:val="24"/>
          <w:szCs w:val="24"/>
        </w:rPr>
      </w:pPr>
    </w:p>
    <w:p w14:paraId="768D6616" w14:textId="0FFF46FD" w:rsidR="00AF0B6E" w:rsidRDefault="00AF0B6E" w:rsidP="00AF0B6E">
      <w:pPr>
        <w:pStyle w:val="NoSpacing"/>
        <w:rPr>
          <w:sz w:val="24"/>
          <w:szCs w:val="24"/>
        </w:rPr>
      </w:pPr>
      <w:r>
        <w:rPr>
          <w:sz w:val="24"/>
          <w:szCs w:val="24"/>
        </w:rPr>
        <w:t xml:space="preserve">Any member who vests out under the vested rights retirement can remain a non-active member of this Association by paying the annual dues of $10 (ten dollars).  By remaining in said Association this non-active member can retain the benefits provided to members.  Then said member can be eligible for lifetime at the age of 55 (fifty-five) years.  </w:t>
      </w:r>
      <w:r w:rsidRPr="000955C5">
        <w:rPr>
          <w:sz w:val="20"/>
          <w:szCs w:val="20"/>
        </w:rPr>
        <w:t>(amended 1.5.60; 5.1.62; 7.6.76; 5.20.93</w:t>
      </w:r>
      <w:r w:rsidR="00912459">
        <w:rPr>
          <w:sz w:val="20"/>
          <w:szCs w:val="20"/>
        </w:rPr>
        <w:t>. 01.06.15)</w:t>
      </w:r>
    </w:p>
    <w:p w14:paraId="29924AC3" w14:textId="77777777" w:rsidR="00AF0B6E" w:rsidRDefault="00AF0B6E" w:rsidP="00AF0B6E">
      <w:pPr>
        <w:pStyle w:val="NoSpacing"/>
        <w:rPr>
          <w:sz w:val="24"/>
          <w:szCs w:val="24"/>
        </w:rPr>
      </w:pPr>
    </w:p>
    <w:p w14:paraId="6C4ADC8D" w14:textId="3E701794" w:rsidR="00E571E9" w:rsidRDefault="001D6681" w:rsidP="00E571E9">
      <w:pPr>
        <w:pStyle w:val="NoSpacing"/>
        <w:rPr>
          <w:sz w:val="20"/>
          <w:szCs w:val="20"/>
        </w:rPr>
      </w:pPr>
      <w:r>
        <w:rPr>
          <w:sz w:val="24"/>
          <w:szCs w:val="24"/>
        </w:rPr>
        <w:t xml:space="preserve">A </w:t>
      </w:r>
      <w:proofErr w:type="gramStart"/>
      <w:r>
        <w:rPr>
          <w:sz w:val="24"/>
          <w:szCs w:val="24"/>
        </w:rPr>
        <w:t>due</w:t>
      </w:r>
      <w:r w:rsidR="00BF2C21">
        <w:rPr>
          <w:sz w:val="24"/>
          <w:szCs w:val="24"/>
        </w:rPr>
        <w:t>s</w:t>
      </w:r>
      <w:proofErr w:type="gramEnd"/>
      <w:r w:rsidR="00AF0B6E">
        <w:rPr>
          <w:sz w:val="24"/>
          <w:szCs w:val="24"/>
        </w:rPr>
        <w:t xml:space="preserve"> paying member in good standing of any of the sub-organizations of the State Police Officers Council may purchase the Association life insurance at the group rate.  Officers who apply for this life insurance must be in good health and be approved by the Board of Directors.  Physicals may be required at the discretion of the Board of Directors.  </w:t>
      </w:r>
      <w:r w:rsidR="00AF0B6E" w:rsidRPr="000955C5">
        <w:rPr>
          <w:sz w:val="20"/>
          <w:szCs w:val="20"/>
        </w:rPr>
        <w:t>(amended 9.14.82</w:t>
      </w:r>
      <w:r w:rsidR="00E571E9">
        <w:rPr>
          <w:sz w:val="20"/>
          <w:szCs w:val="20"/>
        </w:rPr>
        <w:t>. 01-06-15)</w:t>
      </w:r>
    </w:p>
    <w:p w14:paraId="75977CBE" w14:textId="192F6635" w:rsidR="00D63CD6" w:rsidRDefault="00D63CD6" w:rsidP="00E571E9">
      <w:pPr>
        <w:pStyle w:val="NoSpacing"/>
        <w:rPr>
          <w:sz w:val="20"/>
          <w:szCs w:val="20"/>
        </w:rPr>
      </w:pPr>
    </w:p>
    <w:p w14:paraId="4F996FB8" w14:textId="77777777" w:rsidR="00E571E9" w:rsidRPr="0064138C" w:rsidRDefault="00D63CD6" w:rsidP="00E571E9">
      <w:pPr>
        <w:pStyle w:val="NoSpacing"/>
        <w:rPr>
          <w:sz w:val="20"/>
          <w:szCs w:val="20"/>
        </w:rPr>
      </w:pPr>
      <w:r>
        <w:rPr>
          <w:sz w:val="20"/>
          <w:szCs w:val="20"/>
        </w:rPr>
        <w:t xml:space="preserve">                                                                                          </w:t>
      </w:r>
      <w:r w:rsidR="00E571E9">
        <w:rPr>
          <w:b/>
          <w:sz w:val="28"/>
          <w:szCs w:val="28"/>
        </w:rPr>
        <w:t>ARTICLE V</w:t>
      </w:r>
    </w:p>
    <w:p w14:paraId="140F42CC" w14:textId="4A70C84F" w:rsidR="00E571E9" w:rsidRDefault="00E571E9" w:rsidP="00E749CE">
      <w:pPr>
        <w:pStyle w:val="NoSpacing"/>
        <w:rPr>
          <w:ins w:id="0" w:author="Shyann Warrick" w:date="2023-07-31T20:01:00Z"/>
          <w:b/>
          <w:sz w:val="28"/>
          <w:szCs w:val="28"/>
        </w:rPr>
      </w:pPr>
      <w:r>
        <w:rPr>
          <w:b/>
          <w:sz w:val="28"/>
          <w:szCs w:val="28"/>
        </w:rPr>
        <w:t xml:space="preserve">                                                </w:t>
      </w:r>
      <w:r w:rsidR="00AF0B6E" w:rsidRPr="000955C5">
        <w:rPr>
          <w:b/>
          <w:sz w:val="28"/>
          <w:szCs w:val="28"/>
        </w:rPr>
        <w:t>DIRECTORS – ISTA and SPOC</w:t>
      </w:r>
    </w:p>
    <w:p w14:paraId="5FA8FCC6" w14:textId="77777777" w:rsidR="00D94988" w:rsidRPr="00E749CE" w:rsidRDefault="00D94988" w:rsidP="00E749CE">
      <w:pPr>
        <w:pStyle w:val="NoSpacing"/>
        <w:rPr>
          <w:sz w:val="24"/>
          <w:szCs w:val="24"/>
        </w:rPr>
      </w:pPr>
    </w:p>
    <w:p w14:paraId="2732F626" w14:textId="67FFE71D" w:rsidR="00AF0B6E" w:rsidRPr="00112C15" w:rsidRDefault="00AF0B6E" w:rsidP="00E749CE">
      <w:pPr>
        <w:pStyle w:val="NoSpacing"/>
        <w:rPr>
          <w:sz w:val="24"/>
          <w:szCs w:val="24"/>
        </w:rPr>
      </w:pPr>
      <w:r>
        <w:rPr>
          <w:sz w:val="24"/>
          <w:szCs w:val="24"/>
        </w:rPr>
        <w:t>Any member of this Association who is in good standing may be elected in each Post to represent the members of such Post in all meetings of the Association.  If for any reason an Iowa State Troopers’ Association Director is transferred or leaves</w:t>
      </w:r>
      <w:r w:rsidR="00112C15">
        <w:rPr>
          <w:sz w:val="24"/>
          <w:szCs w:val="24"/>
        </w:rPr>
        <w:t xml:space="preserve"> his or her Post for which they </w:t>
      </w:r>
      <w:r>
        <w:rPr>
          <w:sz w:val="24"/>
          <w:szCs w:val="24"/>
        </w:rPr>
        <w:t>were elected to represent, such Post troopers shall elect a new Iowa State Troopers’ Association Director within thirty days following the vacancy.  Iowa State Troopers’ Association Directors shall be paid a daily per diem and mileage to be set by the Board of Directors for meetings and days spent on Association business upon reques</w:t>
      </w:r>
      <w:r w:rsidR="00E16BBF">
        <w:rPr>
          <w:sz w:val="24"/>
          <w:szCs w:val="24"/>
        </w:rPr>
        <w:t xml:space="preserve">t to the Secretary/Treasurer as </w:t>
      </w:r>
      <w:r>
        <w:rPr>
          <w:sz w:val="24"/>
          <w:szCs w:val="24"/>
        </w:rPr>
        <w:t>well as other expenses.</w:t>
      </w:r>
      <w:r w:rsidR="003120DC">
        <w:rPr>
          <w:sz w:val="24"/>
          <w:szCs w:val="24"/>
        </w:rPr>
        <w:t xml:space="preserve"> </w:t>
      </w:r>
      <w:bookmarkStart w:id="1" w:name="_Hlk55379094"/>
      <w:r w:rsidR="003120DC">
        <w:rPr>
          <w:sz w:val="24"/>
          <w:szCs w:val="24"/>
        </w:rPr>
        <w:t xml:space="preserve">If an Association Director and Alternate Director of the same Post attend an Association meeting both will receive a </w:t>
      </w:r>
      <w:r w:rsidR="00E749CE" w:rsidRPr="00E749CE">
        <w:rPr>
          <w:sz w:val="24"/>
          <w:szCs w:val="24"/>
        </w:rPr>
        <w:t xml:space="preserve">$125 (one hundred and twenty-five) dollar stipend </w:t>
      </w:r>
      <w:r w:rsidR="003120DC">
        <w:rPr>
          <w:sz w:val="24"/>
          <w:szCs w:val="24"/>
        </w:rPr>
        <w:t>with the Director receiving the mileage expense.</w:t>
      </w:r>
      <w:r w:rsidR="00112C15">
        <w:rPr>
          <w:sz w:val="24"/>
          <w:szCs w:val="24"/>
        </w:rPr>
        <w:t xml:space="preserve"> Exception: If an alternate is from the same District of</w:t>
      </w:r>
      <w:r w:rsidR="00E749CE">
        <w:rPr>
          <w:sz w:val="24"/>
          <w:szCs w:val="24"/>
        </w:rPr>
        <w:t xml:space="preserve"> </w:t>
      </w:r>
      <w:r w:rsidR="00112C15">
        <w:rPr>
          <w:sz w:val="24"/>
          <w:szCs w:val="24"/>
        </w:rPr>
        <w:t>E-Board member and cannot ride down the night before a meeting with the E-Board member he/she shall be paid mileage along with the stipend.</w:t>
      </w:r>
      <w:r>
        <w:rPr>
          <w:sz w:val="24"/>
          <w:szCs w:val="24"/>
        </w:rPr>
        <w:t xml:space="preserve">  </w:t>
      </w:r>
      <w:bookmarkEnd w:id="1"/>
      <w:r w:rsidRPr="000955C5">
        <w:rPr>
          <w:sz w:val="20"/>
          <w:szCs w:val="20"/>
        </w:rPr>
        <w:t>(amended 1.26.77; 9/14/82; 9.25.89; 1/30/2002</w:t>
      </w:r>
      <w:r w:rsidR="003120DC">
        <w:rPr>
          <w:sz w:val="20"/>
          <w:szCs w:val="20"/>
        </w:rPr>
        <w:t>. 01.06.17</w:t>
      </w:r>
      <w:r w:rsidR="00112C15">
        <w:rPr>
          <w:sz w:val="20"/>
          <w:szCs w:val="20"/>
        </w:rPr>
        <w:t>: 10.27.17</w:t>
      </w:r>
      <w:r w:rsidR="00E749CE">
        <w:rPr>
          <w:sz w:val="20"/>
          <w:szCs w:val="20"/>
        </w:rPr>
        <w:t>; 10.29.20</w:t>
      </w:r>
      <w:r w:rsidR="00912459">
        <w:rPr>
          <w:sz w:val="20"/>
          <w:szCs w:val="20"/>
        </w:rPr>
        <w:t>)</w:t>
      </w:r>
    </w:p>
    <w:p w14:paraId="6919E18D" w14:textId="77777777" w:rsidR="00AF0B6E" w:rsidRDefault="00AF0B6E" w:rsidP="00AF0B6E">
      <w:pPr>
        <w:pStyle w:val="NoSpacing"/>
        <w:rPr>
          <w:sz w:val="24"/>
          <w:szCs w:val="24"/>
        </w:rPr>
      </w:pPr>
    </w:p>
    <w:p w14:paraId="20EEBE95" w14:textId="77777777" w:rsidR="00E571E9" w:rsidRDefault="00AF0B6E" w:rsidP="00E571E9">
      <w:pPr>
        <w:pStyle w:val="NoSpacing"/>
        <w:rPr>
          <w:sz w:val="20"/>
          <w:szCs w:val="20"/>
        </w:rPr>
      </w:pPr>
      <w:r>
        <w:rPr>
          <w:sz w:val="24"/>
          <w:szCs w:val="24"/>
        </w:rPr>
        <w:t>Directors and Alternates of the State Police Officers Council representing the Iowa State Troopers’ Association shall be elected to a two-year term by a majority vote of the Iowa State Troopers’ Association Board of Directors.  The election shall be held in the odd-numbered years at the spring meeting of the year.  If for any reason a State Police Officers Council Director vacates the po</w:t>
      </w:r>
      <w:r w:rsidR="00C50CEF">
        <w:rPr>
          <w:sz w:val="24"/>
          <w:szCs w:val="24"/>
        </w:rPr>
        <w:t>sition, the</w:t>
      </w:r>
      <w:r>
        <w:rPr>
          <w:sz w:val="24"/>
          <w:szCs w:val="24"/>
        </w:rPr>
        <w:t xml:space="preserve"> Association Board of Directors shall elect a new State Police Officers Council Director a</w:t>
      </w:r>
      <w:r w:rsidR="00C50CEF">
        <w:rPr>
          <w:sz w:val="24"/>
          <w:szCs w:val="24"/>
        </w:rPr>
        <w:t>t the</w:t>
      </w:r>
      <w:r w:rsidR="0064138C">
        <w:rPr>
          <w:sz w:val="24"/>
          <w:szCs w:val="24"/>
        </w:rPr>
        <w:t xml:space="preserve"> next</w:t>
      </w:r>
      <w:r>
        <w:rPr>
          <w:sz w:val="24"/>
          <w:szCs w:val="24"/>
        </w:rPr>
        <w:t xml:space="preserve"> Association Board meeting.  Removal of SPOC Directors shall take a two-thirds vote of the full Board of Direc</w:t>
      </w:r>
      <w:r w:rsidR="00C50CEF">
        <w:rPr>
          <w:sz w:val="24"/>
          <w:szCs w:val="24"/>
        </w:rPr>
        <w:t>tors</w:t>
      </w:r>
      <w:r>
        <w:rPr>
          <w:sz w:val="24"/>
          <w:szCs w:val="24"/>
        </w:rPr>
        <w:t xml:space="preserve"> Association.</w:t>
      </w:r>
      <w:r w:rsidR="00C50CEF">
        <w:rPr>
          <w:sz w:val="24"/>
          <w:szCs w:val="24"/>
        </w:rPr>
        <w:t xml:space="preserve"> Removal of a SPOC Alternate will be decided by majority of the Associations’ Executive Board</w:t>
      </w:r>
      <w:r w:rsidRPr="000955C5">
        <w:rPr>
          <w:sz w:val="20"/>
          <w:szCs w:val="20"/>
        </w:rPr>
        <w:t xml:space="preserve"> (amended 9.25.89</w:t>
      </w:r>
      <w:r w:rsidR="00E571E9">
        <w:rPr>
          <w:sz w:val="20"/>
          <w:szCs w:val="20"/>
        </w:rPr>
        <w:t>. 01-</w:t>
      </w:r>
      <w:r w:rsidR="0064138C">
        <w:rPr>
          <w:sz w:val="20"/>
          <w:szCs w:val="20"/>
        </w:rPr>
        <w:t>06-17)</w:t>
      </w:r>
    </w:p>
    <w:p w14:paraId="0212243D" w14:textId="77777777" w:rsidR="00E571E9" w:rsidRDefault="00E571E9" w:rsidP="00E571E9">
      <w:pPr>
        <w:pStyle w:val="NoSpacing"/>
        <w:rPr>
          <w:sz w:val="20"/>
          <w:szCs w:val="20"/>
        </w:rPr>
      </w:pPr>
    </w:p>
    <w:p w14:paraId="0D04DDED" w14:textId="77777777" w:rsidR="00E571E9" w:rsidRDefault="00E571E9" w:rsidP="00E571E9">
      <w:pPr>
        <w:pStyle w:val="NoSpacing"/>
        <w:rPr>
          <w:sz w:val="20"/>
          <w:szCs w:val="20"/>
        </w:rPr>
      </w:pPr>
    </w:p>
    <w:p w14:paraId="772C1B2A" w14:textId="77777777" w:rsidR="003A4958" w:rsidRDefault="00E571E9" w:rsidP="00E571E9">
      <w:pPr>
        <w:pStyle w:val="NoSpacing"/>
        <w:rPr>
          <w:sz w:val="20"/>
          <w:szCs w:val="20"/>
        </w:rPr>
      </w:pPr>
      <w:r>
        <w:rPr>
          <w:sz w:val="20"/>
          <w:szCs w:val="20"/>
        </w:rPr>
        <w:t xml:space="preserve">                                                                          </w:t>
      </w:r>
    </w:p>
    <w:p w14:paraId="1299CC39" w14:textId="77777777" w:rsidR="003A4958" w:rsidRDefault="003A4958" w:rsidP="00E571E9">
      <w:pPr>
        <w:pStyle w:val="NoSpacing"/>
        <w:rPr>
          <w:sz w:val="20"/>
          <w:szCs w:val="20"/>
        </w:rPr>
      </w:pPr>
    </w:p>
    <w:p w14:paraId="048ADC94" w14:textId="721B0B9F" w:rsidR="0064138C" w:rsidRDefault="0064138C" w:rsidP="00E571E9">
      <w:pPr>
        <w:pStyle w:val="NoSpacing"/>
        <w:rPr>
          <w:sz w:val="20"/>
          <w:szCs w:val="20"/>
        </w:rPr>
      </w:pPr>
      <w:r>
        <w:rPr>
          <w:sz w:val="20"/>
          <w:szCs w:val="20"/>
        </w:rPr>
        <w:t xml:space="preserve">                                            </w:t>
      </w:r>
    </w:p>
    <w:p w14:paraId="56CC985B" w14:textId="77777777" w:rsidR="00AF0B6E" w:rsidRPr="00E571E9" w:rsidRDefault="00D63CD6" w:rsidP="00E571E9">
      <w:pPr>
        <w:pStyle w:val="NoSpacing"/>
        <w:rPr>
          <w:sz w:val="24"/>
          <w:szCs w:val="24"/>
        </w:rPr>
      </w:pPr>
      <w:r>
        <w:rPr>
          <w:sz w:val="20"/>
          <w:szCs w:val="20"/>
        </w:rPr>
        <w:lastRenderedPageBreak/>
        <w:t xml:space="preserve">                                                                                     </w:t>
      </w:r>
      <w:r w:rsidR="00AF0B6E" w:rsidRPr="000955C5">
        <w:rPr>
          <w:b/>
          <w:sz w:val="28"/>
          <w:szCs w:val="28"/>
        </w:rPr>
        <w:t>ARTICLE VI</w:t>
      </w:r>
    </w:p>
    <w:p w14:paraId="01FDD26C" w14:textId="77777777" w:rsidR="00AF0B6E" w:rsidRPr="000955C5" w:rsidRDefault="00AF0B6E" w:rsidP="00AF0B6E">
      <w:pPr>
        <w:pStyle w:val="NoSpacing"/>
        <w:jc w:val="center"/>
        <w:rPr>
          <w:b/>
          <w:sz w:val="28"/>
          <w:szCs w:val="28"/>
        </w:rPr>
      </w:pPr>
      <w:r w:rsidRPr="000955C5">
        <w:rPr>
          <w:b/>
          <w:sz w:val="28"/>
          <w:szCs w:val="28"/>
        </w:rPr>
        <w:t>ELECTION and DUTIES of DIRECTORS</w:t>
      </w:r>
    </w:p>
    <w:p w14:paraId="628E5C62" w14:textId="77777777" w:rsidR="00AF0B6E" w:rsidRPr="00295344" w:rsidRDefault="00AF0B6E" w:rsidP="00AF0B6E">
      <w:pPr>
        <w:pStyle w:val="NoSpacing"/>
        <w:rPr>
          <w:sz w:val="24"/>
          <w:szCs w:val="24"/>
        </w:rPr>
      </w:pPr>
      <w:r>
        <w:rPr>
          <w:sz w:val="24"/>
          <w:szCs w:val="24"/>
        </w:rPr>
        <w:t>The Post Director shall between December 1 and December 31 conduct an election in his/her Post to elect a Director to represent such Post in all annual and special meetings of the Iowa State Troopers’ Association for a period of 2 (two) years.</w:t>
      </w:r>
      <w:r w:rsidR="00295344">
        <w:rPr>
          <w:sz w:val="24"/>
          <w:szCs w:val="24"/>
        </w:rPr>
        <w:t xml:space="preserve"> An Alternate Director shall be elected in the same manner to assume the Directors responsibility when the Director is not available.</w:t>
      </w:r>
      <w:r>
        <w:rPr>
          <w:sz w:val="24"/>
          <w:szCs w:val="24"/>
        </w:rPr>
        <w:t xml:space="preserve"> The even-numbered Posts shall elect their Directors to serve for 2 (two) years beginning in January of the even-numbered year, and odd-numbered Posts shall elect their Directors to serve for 2 (two) years beginning in January of the odd-numbered year.  </w:t>
      </w:r>
      <w:r w:rsidRPr="00295344">
        <w:rPr>
          <w:color w:val="000000" w:themeColor="text1"/>
          <w:sz w:val="24"/>
          <w:szCs w:val="24"/>
        </w:rPr>
        <w:t>An Alternate Director shall be elected in the same manner to assume t</w:t>
      </w:r>
      <w:r w:rsidR="0091482A">
        <w:rPr>
          <w:color w:val="000000" w:themeColor="text1"/>
          <w:sz w:val="24"/>
          <w:szCs w:val="24"/>
        </w:rPr>
        <w:t>he Directors responsibility when</w:t>
      </w:r>
      <w:r w:rsidRPr="00295344">
        <w:rPr>
          <w:color w:val="000000" w:themeColor="text1"/>
          <w:sz w:val="24"/>
          <w:szCs w:val="24"/>
        </w:rPr>
        <w:t xml:space="preserve"> not avai</w:t>
      </w:r>
      <w:r w:rsidR="00295344" w:rsidRPr="00295344">
        <w:rPr>
          <w:color w:val="000000" w:themeColor="text1"/>
          <w:sz w:val="24"/>
          <w:szCs w:val="24"/>
        </w:rPr>
        <w:t>lable.</w:t>
      </w:r>
      <w:r>
        <w:rPr>
          <w:sz w:val="24"/>
          <w:szCs w:val="24"/>
        </w:rPr>
        <w:t xml:space="preserve"> </w:t>
      </w:r>
      <w:r w:rsidR="00295344">
        <w:rPr>
          <w:sz w:val="20"/>
          <w:szCs w:val="20"/>
        </w:rPr>
        <w:t>(amended 10.8.84. 01.06.15</w:t>
      </w:r>
      <w:r w:rsidR="00C50CEF">
        <w:rPr>
          <w:sz w:val="20"/>
          <w:szCs w:val="20"/>
        </w:rPr>
        <w:t>) If</w:t>
      </w:r>
      <w:r w:rsidR="00295344">
        <w:rPr>
          <w:sz w:val="24"/>
          <w:szCs w:val="24"/>
        </w:rPr>
        <w:t xml:space="preserve"> the Post Director is elected as President of the Iowa State Troopers' Association, the President has the option of continuing to act as the Post Director from which he/she came, or whether a special election should be held to elect a new Post Director of that District. If a new Post Director is elected, the President of the Associati</w:t>
      </w:r>
      <w:r w:rsidR="00912459">
        <w:rPr>
          <w:sz w:val="24"/>
          <w:szCs w:val="24"/>
        </w:rPr>
        <w:t>on shall only vote on matters/issues of concern if there is a tie among the voting Post Directors. Upon removal from office or at the end of the President's term, there shall be a special election in the President's Post to determine whether the "new Director" or the Ex-President shall continue as the Director of that Post. (</w:t>
      </w:r>
      <w:r w:rsidR="00912459">
        <w:rPr>
          <w:sz w:val="20"/>
          <w:szCs w:val="20"/>
        </w:rPr>
        <w:t>amended 01.06.15)</w:t>
      </w:r>
      <w:r w:rsidR="00295344">
        <w:rPr>
          <w:sz w:val="24"/>
          <w:szCs w:val="24"/>
        </w:rPr>
        <w:t xml:space="preserve"> </w:t>
      </w:r>
    </w:p>
    <w:p w14:paraId="1A3DC1F9" w14:textId="77777777" w:rsidR="00BF2C21" w:rsidRDefault="00BF2C21" w:rsidP="00AF0B6E">
      <w:pPr>
        <w:pStyle w:val="NoSpacing"/>
        <w:rPr>
          <w:sz w:val="24"/>
          <w:szCs w:val="24"/>
        </w:rPr>
      </w:pPr>
    </w:p>
    <w:p w14:paraId="0A7AFAFC" w14:textId="6D4564ED" w:rsidR="00AF0B6E" w:rsidRDefault="00AF0B6E" w:rsidP="00AF0B6E">
      <w:pPr>
        <w:pStyle w:val="NoSpacing"/>
        <w:rPr>
          <w:sz w:val="20"/>
          <w:szCs w:val="20"/>
        </w:rPr>
      </w:pPr>
      <w:r>
        <w:rPr>
          <w:sz w:val="24"/>
          <w:szCs w:val="24"/>
        </w:rPr>
        <w:t xml:space="preserve">The Director shall be elected by a majority vote of the members who voted in such election.  </w:t>
      </w:r>
      <w:r w:rsidR="00912459">
        <w:rPr>
          <w:sz w:val="20"/>
          <w:szCs w:val="20"/>
        </w:rPr>
        <w:t>(amended 9.14.82. 01-06-15)</w:t>
      </w:r>
    </w:p>
    <w:p w14:paraId="1D92D6C9" w14:textId="77777777" w:rsidR="00BF2C21" w:rsidRDefault="00BF2C21" w:rsidP="00AF0B6E">
      <w:pPr>
        <w:pStyle w:val="NoSpacing"/>
        <w:rPr>
          <w:sz w:val="24"/>
          <w:szCs w:val="24"/>
        </w:rPr>
      </w:pPr>
    </w:p>
    <w:p w14:paraId="2AFB3EAF" w14:textId="4E473A42" w:rsidR="00AF0B6E" w:rsidRDefault="00AF0B6E" w:rsidP="00AF0B6E">
      <w:pPr>
        <w:pStyle w:val="NoSpacing"/>
        <w:rPr>
          <w:sz w:val="24"/>
          <w:szCs w:val="24"/>
        </w:rPr>
      </w:pPr>
      <w:r w:rsidRPr="00726E65">
        <w:rPr>
          <w:sz w:val="24"/>
          <w:szCs w:val="24"/>
        </w:rPr>
        <w:t>Removal of a Board</w:t>
      </w:r>
      <w:r>
        <w:rPr>
          <w:sz w:val="24"/>
          <w:szCs w:val="24"/>
        </w:rPr>
        <w:t xml:space="preserve"> of Director can be accomplished by the members of the Post in which a Director is a representative by the following.  In order to remove a Post Director, a letter signed by a simple majority of the active members of the Post must be submitted to the President.  Upon receipt of this letter the President will notify the Alternate Director of that Post to arrange a vote of that Post’s membership for a new Director.  </w:t>
      </w:r>
      <w:r w:rsidRPr="00726E65">
        <w:rPr>
          <w:sz w:val="20"/>
          <w:szCs w:val="20"/>
        </w:rPr>
        <w:t>(amended 5.20.93</w:t>
      </w:r>
      <w:r w:rsidR="00912459">
        <w:rPr>
          <w:sz w:val="20"/>
          <w:szCs w:val="20"/>
        </w:rPr>
        <w:t>. 01-06-15)</w:t>
      </w:r>
    </w:p>
    <w:p w14:paraId="03A08EB4" w14:textId="77777777" w:rsidR="00AF0B6E" w:rsidRDefault="00AF0B6E" w:rsidP="00AF0B6E">
      <w:pPr>
        <w:pStyle w:val="NoSpacing"/>
        <w:rPr>
          <w:sz w:val="24"/>
          <w:szCs w:val="24"/>
        </w:rPr>
      </w:pPr>
    </w:p>
    <w:p w14:paraId="418F3BAC" w14:textId="77777777" w:rsidR="00AF0B6E" w:rsidRDefault="00AF0B6E" w:rsidP="00AF0B6E">
      <w:pPr>
        <w:pStyle w:val="NoSpacing"/>
        <w:rPr>
          <w:sz w:val="24"/>
          <w:szCs w:val="24"/>
        </w:rPr>
      </w:pPr>
      <w:r>
        <w:rPr>
          <w:sz w:val="24"/>
          <w:szCs w:val="24"/>
        </w:rPr>
        <w:t xml:space="preserve">If a new Post is established by the Iowa State Patrol, a Director shall be elected by the Troopers in that Post as soon as reasonable with the approval of the Board of Directors.  </w:t>
      </w:r>
      <w:r w:rsidRPr="00726E65">
        <w:rPr>
          <w:sz w:val="20"/>
          <w:szCs w:val="20"/>
        </w:rPr>
        <w:t>(amended 10.8.84)</w:t>
      </w:r>
    </w:p>
    <w:p w14:paraId="2EF11CBD" w14:textId="77777777" w:rsidR="00AF0B6E" w:rsidRDefault="00AF0B6E" w:rsidP="00AF0B6E">
      <w:pPr>
        <w:pStyle w:val="NoSpacing"/>
        <w:rPr>
          <w:sz w:val="24"/>
          <w:szCs w:val="24"/>
        </w:rPr>
      </w:pPr>
    </w:p>
    <w:p w14:paraId="72E83DAC" w14:textId="313C6B1E" w:rsidR="00AF0B6E" w:rsidRDefault="00AF0B6E" w:rsidP="00AF0B6E">
      <w:pPr>
        <w:pStyle w:val="NoSpacing"/>
        <w:rPr>
          <w:sz w:val="20"/>
          <w:szCs w:val="20"/>
        </w:rPr>
      </w:pPr>
      <w:r>
        <w:rPr>
          <w:sz w:val="24"/>
          <w:szCs w:val="24"/>
        </w:rPr>
        <w:t xml:space="preserve">The Board of Directors for the Iowa State Troopers’ Association shall manage and direct all corporate affairs.  The Board shall have all necessary powers to further the Association’s purposes, including but not limited to, borrowing money, executing contracts, entering into real estate transactions, accepting or making donations, lending money, investing corporate funds, and acquiring assets or interest or other businesses.  In managing the business affairs of the Corporation, the Board of Directors shall have the power to appoint any officer or officers, agent or agents, or any person to act on its behalf or as its representative, subject to the restrictions contained herein.  </w:t>
      </w:r>
      <w:r w:rsidRPr="00C5628A">
        <w:rPr>
          <w:sz w:val="20"/>
          <w:szCs w:val="20"/>
        </w:rPr>
        <w:t>(6.2.94</w:t>
      </w:r>
      <w:r w:rsidR="00912459">
        <w:rPr>
          <w:sz w:val="20"/>
          <w:szCs w:val="20"/>
        </w:rPr>
        <w:t>. 01.06.15)</w:t>
      </w:r>
    </w:p>
    <w:p w14:paraId="75E63184" w14:textId="1B068A12" w:rsidR="003A4958" w:rsidRDefault="003A4958" w:rsidP="00AF0B6E">
      <w:pPr>
        <w:pStyle w:val="NoSpacing"/>
        <w:rPr>
          <w:sz w:val="20"/>
          <w:szCs w:val="20"/>
        </w:rPr>
      </w:pPr>
    </w:p>
    <w:p w14:paraId="64EB846B" w14:textId="3A43D955" w:rsidR="003A4958" w:rsidRDefault="003A4958" w:rsidP="00AF0B6E">
      <w:pPr>
        <w:pStyle w:val="NoSpacing"/>
        <w:rPr>
          <w:sz w:val="20"/>
          <w:szCs w:val="20"/>
        </w:rPr>
      </w:pPr>
    </w:p>
    <w:p w14:paraId="57F57143" w14:textId="7E06F9F1" w:rsidR="003A4958" w:rsidRDefault="003A4958" w:rsidP="00AF0B6E">
      <w:pPr>
        <w:pStyle w:val="NoSpacing"/>
        <w:rPr>
          <w:sz w:val="20"/>
          <w:szCs w:val="20"/>
        </w:rPr>
      </w:pPr>
    </w:p>
    <w:p w14:paraId="6CAF9440" w14:textId="26D74547" w:rsidR="003A4958" w:rsidRDefault="003A4958" w:rsidP="00AF0B6E">
      <w:pPr>
        <w:pStyle w:val="NoSpacing"/>
        <w:rPr>
          <w:sz w:val="20"/>
          <w:szCs w:val="20"/>
        </w:rPr>
      </w:pPr>
    </w:p>
    <w:p w14:paraId="2B89692B" w14:textId="77777777" w:rsidR="003A4958" w:rsidRDefault="003A4958" w:rsidP="00AF0B6E">
      <w:pPr>
        <w:pStyle w:val="NoSpacing"/>
        <w:rPr>
          <w:sz w:val="20"/>
          <w:szCs w:val="20"/>
        </w:rPr>
      </w:pPr>
    </w:p>
    <w:p w14:paraId="5292E678" w14:textId="77777777" w:rsidR="00BB1E33" w:rsidRDefault="00BB1E33" w:rsidP="00AF0B6E">
      <w:pPr>
        <w:pStyle w:val="NoSpacing"/>
        <w:rPr>
          <w:sz w:val="24"/>
          <w:szCs w:val="24"/>
        </w:rPr>
      </w:pPr>
    </w:p>
    <w:p w14:paraId="07E9D566" w14:textId="77777777" w:rsidR="00AF0B6E" w:rsidRPr="00C5628A" w:rsidRDefault="00AF0B6E" w:rsidP="00AF0B6E">
      <w:pPr>
        <w:pStyle w:val="NoSpacing"/>
        <w:jc w:val="center"/>
        <w:rPr>
          <w:b/>
          <w:sz w:val="28"/>
          <w:szCs w:val="28"/>
        </w:rPr>
      </w:pPr>
      <w:r w:rsidRPr="00C5628A">
        <w:rPr>
          <w:b/>
          <w:sz w:val="28"/>
          <w:szCs w:val="28"/>
        </w:rPr>
        <w:t>ARTICLE VII</w:t>
      </w:r>
    </w:p>
    <w:p w14:paraId="30AC6733" w14:textId="77777777" w:rsidR="00AF0B6E" w:rsidRDefault="00912459" w:rsidP="00AF0B6E">
      <w:pPr>
        <w:pStyle w:val="NoSpacing"/>
        <w:jc w:val="center"/>
        <w:rPr>
          <w:b/>
          <w:sz w:val="28"/>
          <w:szCs w:val="28"/>
        </w:rPr>
      </w:pPr>
      <w:r>
        <w:rPr>
          <w:b/>
          <w:sz w:val="28"/>
          <w:szCs w:val="28"/>
        </w:rPr>
        <w:t xml:space="preserve">ELECTION AND DUTIES OF THE </w:t>
      </w:r>
      <w:r w:rsidR="00AF0B6E" w:rsidRPr="00C5628A">
        <w:rPr>
          <w:b/>
          <w:sz w:val="28"/>
          <w:szCs w:val="28"/>
        </w:rPr>
        <w:t>PRESIDENT</w:t>
      </w:r>
    </w:p>
    <w:p w14:paraId="502AC08D" w14:textId="77777777" w:rsidR="00AF0B6E" w:rsidRDefault="00912459" w:rsidP="00AF0B6E">
      <w:pPr>
        <w:pStyle w:val="NoSpacing"/>
        <w:rPr>
          <w:sz w:val="24"/>
          <w:szCs w:val="24"/>
        </w:rPr>
      </w:pPr>
      <w:bookmarkStart w:id="2" w:name="_Hlk496892330"/>
      <w:r>
        <w:rPr>
          <w:sz w:val="24"/>
          <w:szCs w:val="24"/>
        </w:rPr>
        <w:t>The President must be a Director on the Board at the time of his/her election. He/she will be elected by a majority vote of the Directors of the Association every two (2) years, in odd numbered years.</w:t>
      </w:r>
    </w:p>
    <w:p w14:paraId="1329B96B" w14:textId="77777777" w:rsidR="00912459" w:rsidRDefault="00912459" w:rsidP="00AF0B6E">
      <w:pPr>
        <w:pStyle w:val="NoSpacing"/>
        <w:rPr>
          <w:sz w:val="24"/>
          <w:szCs w:val="24"/>
        </w:rPr>
      </w:pPr>
    </w:p>
    <w:p w14:paraId="179622D8" w14:textId="24C62DF1" w:rsidR="00F72CC7" w:rsidRDefault="00912459" w:rsidP="00AF0B6E">
      <w:pPr>
        <w:pStyle w:val="NoSpacing"/>
        <w:rPr>
          <w:sz w:val="20"/>
          <w:szCs w:val="20"/>
        </w:rPr>
      </w:pPr>
      <w:r>
        <w:rPr>
          <w:sz w:val="24"/>
          <w:szCs w:val="24"/>
        </w:rPr>
        <w:t>It shall be the duty</w:t>
      </w:r>
      <w:r w:rsidR="00AF0B6E">
        <w:rPr>
          <w:sz w:val="24"/>
          <w:szCs w:val="24"/>
        </w:rPr>
        <w:t xml:space="preserve"> of the President to preside at all meetings of the Board of Directors and to make the necessary arrangements to call such meetings.  He</w:t>
      </w:r>
      <w:r w:rsidR="007869AA">
        <w:rPr>
          <w:sz w:val="24"/>
          <w:szCs w:val="24"/>
        </w:rPr>
        <w:t>/She</w:t>
      </w:r>
      <w:r w:rsidR="00AF0B6E">
        <w:rPr>
          <w:sz w:val="24"/>
          <w:szCs w:val="24"/>
        </w:rPr>
        <w:t xml:space="preserve"> shall call to order all meetings of the Directors and shall act as general chairman of all business transactions of this Association.  </w:t>
      </w:r>
      <w:r w:rsidR="00F72CC7">
        <w:rPr>
          <w:sz w:val="24"/>
          <w:szCs w:val="24"/>
        </w:rPr>
        <w:t xml:space="preserve">The President shall appoint Directors to all committees of the Association and appoint a Chair for such committees. The President will also act as a liaison between all members and the Board of Directors with ISP Headquarters Staff, specifically the Colonel of the Iowa State Patrol. </w:t>
      </w:r>
      <w:r w:rsidR="004A278F">
        <w:rPr>
          <w:sz w:val="24"/>
          <w:szCs w:val="24"/>
        </w:rPr>
        <w:t xml:space="preserve">Also with our lobbyist as a liaison to the Legislators and Governor’s office.   </w:t>
      </w:r>
      <w:r w:rsidR="005C221E">
        <w:rPr>
          <w:sz w:val="24"/>
          <w:szCs w:val="24"/>
        </w:rPr>
        <w:t xml:space="preserve">The President may step down as Director of the District he/she held which would then require </w:t>
      </w:r>
      <w:r w:rsidR="004A278F">
        <w:rPr>
          <w:sz w:val="24"/>
          <w:szCs w:val="24"/>
        </w:rPr>
        <w:t>a majority vote of that District</w:t>
      </w:r>
      <w:r w:rsidR="005C221E">
        <w:rPr>
          <w:sz w:val="24"/>
          <w:szCs w:val="24"/>
        </w:rPr>
        <w:t xml:space="preserve"> to elect a new Director. If the President does this action and is not re-elected by the Board for another term as President, he/she must go back through the voting system and criteria of the Association By-Laws of the District he resides in.  </w:t>
      </w:r>
    </w:p>
    <w:p w14:paraId="7FF21A0F" w14:textId="77777777" w:rsidR="00BF2C21" w:rsidRDefault="00BF2C21" w:rsidP="002530BE">
      <w:pPr>
        <w:spacing w:after="160" w:line="259" w:lineRule="auto"/>
        <w:rPr>
          <w:rFonts w:ascii="Calibri" w:eastAsia="Calibri" w:hAnsi="Calibri" w:cs="Times New Roman"/>
          <w:sz w:val="24"/>
          <w:szCs w:val="24"/>
        </w:rPr>
      </w:pPr>
    </w:p>
    <w:p w14:paraId="75C37E73" w14:textId="61DD4021" w:rsidR="00F72CC7" w:rsidRPr="002530BE" w:rsidRDefault="00EF16BC" w:rsidP="002530BE">
      <w:pPr>
        <w:spacing w:after="160" w:line="259" w:lineRule="auto"/>
        <w:rPr>
          <w:rFonts w:ascii="Calibri" w:eastAsia="Calibri" w:hAnsi="Calibri" w:cs="Times New Roman"/>
          <w:sz w:val="24"/>
          <w:szCs w:val="24"/>
        </w:rPr>
      </w:pPr>
      <w:r w:rsidRPr="00EF16BC">
        <w:rPr>
          <w:rFonts w:ascii="Calibri" w:eastAsia="Calibri" w:hAnsi="Calibri" w:cs="Times New Roman"/>
          <w:sz w:val="24"/>
          <w:szCs w:val="24"/>
        </w:rPr>
        <w:t>If the current President of the Association retires in good standing with the Association and the Department of Public Safety</w:t>
      </w:r>
      <w:r w:rsidR="002530BE">
        <w:rPr>
          <w:rFonts w:ascii="Calibri" w:eastAsia="Calibri" w:hAnsi="Calibri" w:cs="Times New Roman"/>
          <w:sz w:val="24"/>
          <w:szCs w:val="24"/>
        </w:rPr>
        <w:t>,</w:t>
      </w:r>
      <w:r w:rsidRPr="00EF16BC">
        <w:rPr>
          <w:rFonts w:ascii="Calibri" w:eastAsia="Calibri" w:hAnsi="Calibri" w:cs="Times New Roman"/>
          <w:sz w:val="24"/>
          <w:szCs w:val="24"/>
        </w:rPr>
        <w:t xml:space="preserve"> the board with a 2/3rds majority vote can retain the current President for</w:t>
      </w:r>
      <w:r w:rsidR="002530BE">
        <w:rPr>
          <w:rFonts w:ascii="Calibri" w:eastAsia="Calibri" w:hAnsi="Calibri" w:cs="Times New Roman"/>
          <w:sz w:val="24"/>
          <w:szCs w:val="24"/>
        </w:rPr>
        <w:t xml:space="preserve"> a maximum</w:t>
      </w:r>
      <w:r w:rsidRPr="00EF16BC">
        <w:rPr>
          <w:rFonts w:ascii="Calibri" w:eastAsia="Calibri" w:hAnsi="Calibri" w:cs="Times New Roman"/>
          <w:sz w:val="24"/>
          <w:szCs w:val="24"/>
        </w:rPr>
        <w:t xml:space="preserve"> 6 months from retirement to preside over meetings, NTC Conferences, Legislative sessions, Bargaining. This amendment would only apply in “unusual” circumstances such as in middle of bargaining, legislative session where the current President is training the incoming President. The board would determine what an unusual circumstance would </w:t>
      </w:r>
      <w:r w:rsidR="002530BE" w:rsidRPr="00EF16BC">
        <w:rPr>
          <w:rFonts w:ascii="Calibri" w:eastAsia="Calibri" w:hAnsi="Calibri" w:cs="Times New Roman"/>
          <w:sz w:val="24"/>
          <w:szCs w:val="24"/>
        </w:rPr>
        <w:t>be.</w:t>
      </w:r>
      <w:r w:rsidR="002530BE">
        <w:rPr>
          <w:sz w:val="20"/>
          <w:szCs w:val="20"/>
        </w:rPr>
        <w:t xml:space="preserve"> (</w:t>
      </w:r>
      <w:r>
        <w:rPr>
          <w:sz w:val="20"/>
          <w:szCs w:val="20"/>
        </w:rPr>
        <w:t>amended 03/23/19)</w:t>
      </w:r>
    </w:p>
    <w:bookmarkEnd w:id="2"/>
    <w:p w14:paraId="14FF7A24" w14:textId="77777777" w:rsidR="00AF0B6E" w:rsidRPr="00C5628A" w:rsidRDefault="00AF0B6E" w:rsidP="00AF0B6E">
      <w:pPr>
        <w:pStyle w:val="NoSpacing"/>
        <w:jc w:val="center"/>
        <w:rPr>
          <w:b/>
          <w:sz w:val="28"/>
          <w:szCs w:val="28"/>
        </w:rPr>
      </w:pPr>
      <w:r w:rsidRPr="00C5628A">
        <w:rPr>
          <w:b/>
          <w:sz w:val="28"/>
          <w:szCs w:val="28"/>
        </w:rPr>
        <w:t>ARTICLE VIII</w:t>
      </w:r>
    </w:p>
    <w:p w14:paraId="27FD7066" w14:textId="77777777" w:rsidR="002530BE" w:rsidRDefault="00F72CC7" w:rsidP="002530BE">
      <w:pPr>
        <w:pStyle w:val="NoSpacing"/>
        <w:jc w:val="center"/>
        <w:rPr>
          <w:b/>
          <w:sz w:val="28"/>
          <w:szCs w:val="28"/>
        </w:rPr>
      </w:pPr>
      <w:r>
        <w:rPr>
          <w:b/>
          <w:sz w:val="28"/>
          <w:szCs w:val="28"/>
        </w:rPr>
        <w:t xml:space="preserve">ELECTION AND DUTIES OF THE </w:t>
      </w:r>
      <w:r w:rsidR="00AF0B6E" w:rsidRPr="00C5628A">
        <w:rPr>
          <w:b/>
          <w:sz w:val="28"/>
          <w:szCs w:val="28"/>
        </w:rPr>
        <w:t>VICE-PRESIDENT</w:t>
      </w:r>
    </w:p>
    <w:p w14:paraId="40CDD12C" w14:textId="77777777" w:rsidR="00AF0B6E" w:rsidRPr="00EF16BC" w:rsidRDefault="00F72CC7" w:rsidP="00BF2C21">
      <w:pPr>
        <w:pStyle w:val="NoSpacing"/>
        <w:rPr>
          <w:b/>
          <w:sz w:val="28"/>
          <w:szCs w:val="28"/>
        </w:rPr>
      </w:pPr>
      <w:r>
        <w:rPr>
          <w:sz w:val="24"/>
          <w:szCs w:val="24"/>
        </w:rPr>
        <w:t xml:space="preserve">The </w:t>
      </w:r>
      <w:r w:rsidR="001E02E2">
        <w:rPr>
          <w:sz w:val="24"/>
          <w:szCs w:val="24"/>
        </w:rPr>
        <w:t xml:space="preserve">Vice President must be a Director on the Board at the time of his/her election. He/she will be elected by a majority vote of the Board of Directors every two (2) years, in even numbered years, starting in 2016. </w:t>
      </w:r>
      <w:r w:rsidR="00AF0B6E">
        <w:rPr>
          <w:sz w:val="24"/>
          <w:szCs w:val="24"/>
        </w:rPr>
        <w:t>It shall be the duties of the Vice President to perform all duties of the President in the absence of such officer and to render him whatever assistance may be required in the performance of his duties.</w:t>
      </w:r>
      <w:r w:rsidR="001E02E2">
        <w:rPr>
          <w:sz w:val="24"/>
          <w:szCs w:val="24"/>
        </w:rPr>
        <w:t xml:space="preserve"> </w:t>
      </w:r>
      <w:r w:rsidR="001E02E2">
        <w:rPr>
          <w:sz w:val="20"/>
          <w:szCs w:val="20"/>
        </w:rPr>
        <w:t>(amended 01.06.15)</w:t>
      </w:r>
    </w:p>
    <w:p w14:paraId="32DE4FD7" w14:textId="77777777" w:rsidR="001E02E2" w:rsidRPr="001E02E2" w:rsidRDefault="001E02E2" w:rsidP="00AF0B6E">
      <w:pPr>
        <w:pStyle w:val="NoSpacing"/>
        <w:rPr>
          <w:sz w:val="20"/>
          <w:szCs w:val="20"/>
        </w:rPr>
      </w:pPr>
    </w:p>
    <w:p w14:paraId="0FFE9C1D" w14:textId="4A26A9AD" w:rsidR="00AF0B6E" w:rsidRPr="00C5628A" w:rsidRDefault="00AF0B6E" w:rsidP="00AF0B6E">
      <w:pPr>
        <w:pStyle w:val="NoSpacing"/>
        <w:jc w:val="center"/>
        <w:rPr>
          <w:b/>
          <w:sz w:val="28"/>
          <w:szCs w:val="28"/>
        </w:rPr>
      </w:pPr>
      <w:r w:rsidRPr="00C5628A">
        <w:rPr>
          <w:b/>
          <w:sz w:val="28"/>
          <w:szCs w:val="28"/>
        </w:rPr>
        <w:t>ARTICLE IX</w:t>
      </w:r>
    </w:p>
    <w:p w14:paraId="35B7B8D6" w14:textId="77777777" w:rsidR="00AF0B6E" w:rsidRDefault="001E02E2" w:rsidP="00AF0B6E">
      <w:pPr>
        <w:pStyle w:val="NoSpacing"/>
        <w:jc w:val="center"/>
        <w:rPr>
          <w:b/>
          <w:sz w:val="28"/>
          <w:szCs w:val="28"/>
        </w:rPr>
      </w:pPr>
      <w:r>
        <w:rPr>
          <w:b/>
          <w:sz w:val="28"/>
          <w:szCs w:val="28"/>
        </w:rPr>
        <w:t xml:space="preserve">ELECTION AND DUTIES OF THE </w:t>
      </w:r>
      <w:r w:rsidR="00AF0B6E" w:rsidRPr="00C5628A">
        <w:rPr>
          <w:b/>
          <w:sz w:val="28"/>
          <w:szCs w:val="28"/>
        </w:rPr>
        <w:t>TREASURER</w:t>
      </w:r>
    </w:p>
    <w:p w14:paraId="3C31CB07" w14:textId="77777777" w:rsidR="00AF0B6E" w:rsidRDefault="001E02E2" w:rsidP="00AF0B6E">
      <w:pPr>
        <w:pStyle w:val="NoSpacing"/>
        <w:rPr>
          <w:sz w:val="24"/>
          <w:szCs w:val="24"/>
        </w:rPr>
      </w:pPr>
      <w:r>
        <w:rPr>
          <w:sz w:val="24"/>
          <w:szCs w:val="24"/>
        </w:rPr>
        <w:t>The Treasurer must be a Director on the Board at the time of his/her election. He/she will be elected by a majority vote of the Board of Directors every two (2) years, in even numbered years, starting in 2016.</w:t>
      </w:r>
    </w:p>
    <w:p w14:paraId="5D469DE3" w14:textId="77777777" w:rsidR="001E02E2" w:rsidRDefault="001E02E2" w:rsidP="00AF0B6E">
      <w:pPr>
        <w:pStyle w:val="NoSpacing"/>
        <w:rPr>
          <w:sz w:val="24"/>
          <w:szCs w:val="24"/>
          <w:u w:val="single"/>
        </w:rPr>
      </w:pPr>
    </w:p>
    <w:p w14:paraId="7923FF34" w14:textId="77777777" w:rsidR="00BB1E33" w:rsidRDefault="00AF0B6E" w:rsidP="00AF0B6E">
      <w:pPr>
        <w:pStyle w:val="NoSpacing"/>
        <w:rPr>
          <w:sz w:val="24"/>
          <w:szCs w:val="24"/>
        </w:rPr>
      </w:pPr>
      <w:r>
        <w:rPr>
          <w:sz w:val="24"/>
          <w:szCs w:val="24"/>
        </w:rPr>
        <w:t>It shall be the duties of the Secretary/Treasurer to keep the minute of the proceedings of all meetings of the Board of Directors of this Association, to handle all correspondence connected therewith, and make the quarterly financial report of all receipts and expenditures of said Association.  The Secretary/Treasurer shall have custody of all funds and securities of this Association and deposit the same in the name of the Association in such bank or banks as the Directors may elect in Polk County, Iowa, and sign all checks, drafts, notes and order for payment of money.  The Secretary/Treasurer shall be bonded in an amount of funds.  Said bond is</w:t>
      </w:r>
      <w:r w:rsidR="001E02E2">
        <w:rPr>
          <w:sz w:val="24"/>
          <w:szCs w:val="24"/>
        </w:rPr>
        <w:t xml:space="preserve"> to be purchased from a </w:t>
      </w:r>
      <w:r w:rsidR="00C50CEF">
        <w:rPr>
          <w:sz w:val="24"/>
          <w:szCs w:val="24"/>
        </w:rPr>
        <w:t>bonfire</w:t>
      </w:r>
      <w:r>
        <w:rPr>
          <w:sz w:val="24"/>
          <w:szCs w:val="24"/>
        </w:rPr>
        <w:t xml:space="preserve"> bonding company, and the fee for such bond is to be paid from funds of this Association.</w:t>
      </w:r>
      <w:r w:rsidR="00BB1E33">
        <w:rPr>
          <w:sz w:val="24"/>
          <w:szCs w:val="24"/>
        </w:rPr>
        <w:t xml:space="preserve"> </w:t>
      </w:r>
    </w:p>
    <w:p w14:paraId="750263C0" w14:textId="77777777" w:rsidR="00BB1E33" w:rsidRDefault="00BB1E33" w:rsidP="00AF0B6E">
      <w:pPr>
        <w:pStyle w:val="NoSpacing"/>
        <w:rPr>
          <w:sz w:val="24"/>
          <w:szCs w:val="24"/>
        </w:rPr>
      </w:pPr>
    </w:p>
    <w:p w14:paraId="77B9B24F" w14:textId="77777777" w:rsidR="00AF0B6E" w:rsidRPr="00726E65" w:rsidRDefault="00BB1E33" w:rsidP="00AF0B6E">
      <w:pPr>
        <w:pStyle w:val="NoSpacing"/>
        <w:rPr>
          <w:sz w:val="24"/>
          <w:szCs w:val="24"/>
        </w:rPr>
      </w:pPr>
      <w:r>
        <w:rPr>
          <w:sz w:val="24"/>
          <w:szCs w:val="24"/>
        </w:rPr>
        <w:t xml:space="preserve">A Director on the Board shall be deemed a "scribe" by the President and shall be compensated as deemed by the President for writing any and all minutes of the Association meeting (s).  The scribe is not a member of the Executive Board thus replacing the term Secretary. </w:t>
      </w:r>
      <w:r w:rsidR="00AF0B6E" w:rsidRPr="00C5628A">
        <w:rPr>
          <w:sz w:val="20"/>
          <w:szCs w:val="20"/>
        </w:rPr>
        <w:t>(amended 9.14.82</w:t>
      </w:r>
      <w:r w:rsidR="001E02E2">
        <w:rPr>
          <w:sz w:val="20"/>
          <w:szCs w:val="20"/>
        </w:rPr>
        <w:t>. 01.06.15)</w:t>
      </w:r>
    </w:p>
    <w:p w14:paraId="29FA80C1" w14:textId="77777777" w:rsidR="00AF0B6E" w:rsidRDefault="00AF0B6E" w:rsidP="00AF0B6E">
      <w:pPr>
        <w:pStyle w:val="NoSpacing"/>
        <w:rPr>
          <w:sz w:val="20"/>
          <w:szCs w:val="20"/>
        </w:rPr>
      </w:pPr>
    </w:p>
    <w:p w14:paraId="0A2A2FED" w14:textId="77777777" w:rsidR="00AF0B6E" w:rsidRPr="00C5628A" w:rsidRDefault="00AF0B6E" w:rsidP="00AF0B6E">
      <w:pPr>
        <w:pStyle w:val="NoSpacing"/>
        <w:jc w:val="center"/>
        <w:rPr>
          <w:b/>
          <w:sz w:val="28"/>
          <w:szCs w:val="28"/>
        </w:rPr>
      </w:pPr>
      <w:bookmarkStart w:id="3" w:name="_Hlk55379246"/>
      <w:r w:rsidRPr="00C5628A">
        <w:rPr>
          <w:b/>
          <w:sz w:val="28"/>
          <w:szCs w:val="28"/>
        </w:rPr>
        <w:t>ARTICLE X</w:t>
      </w:r>
    </w:p>
    <w:p w14:paraId="0F7D5956" w14:textId="77777777" w:rsidR="00AF0B6E" w:rsidRDefault="00AF0B6E" w:rsidP="00AF0B6E">
      <w:pPr>
        <w:pStyle w:val="NoSpacing"/>
        <w:jc w:val="center"/>
        <w:rPr>
          <w:b/>
          <w:sz w:val="28"/>
          <w:szCs w:val="28"/>
        </w:rPr>
      </w:pPr>
      <w:r w:rsidRPr="00C5628A">
        <w:rPr>
          <w:b/>
          <w:sz w:val="28"/>
          <w:szCs w:val="28"/>
        </w:rPr>
        <w:t>ANNUAL MEETING and MEETINGS of DIRECTORS</w:t>
      </w:r>
    </w:p>
    <w:p w14:paraId="5E1F1DC0" w14:textId="1EF567CE" w:rsidR="00AF0B6E" w:rsidRDefault="00AF0B6E" w:rsidP="00AF0B6E">
      <w:pPr>
        <w:pStyle w:val="NoSpacing"/>
        <w:rPr>
          <w:sz w:val="24"/>
          <w:szCs w:val="24"/>
        </w:rPr>
      </w:pPr>
      <w:r>
        <w:rPr>
          <w:sz w:val="24"/>
          <w:szCs w:val="24"/>
        </w:rPr>
        <w:t xml:space="preserve">The annual meeting of the Board of Directors of the Iowa State Troopers’ Association shall be held in </w:t>
      </w:r>
      <w:r w:rsidR="00E749CE">
        <w:rPr>
          <w:sz w:val="24"/>
          <w:szCs w:val="24"/>
        </w:rPr>
        <w:t>the Des Moines Metro area</w:t>
      </w:r>
      <w:r>
        <w:rPr>
          <w:sz w:val="24"/>
          <w:szCs w:val="24"/>
        </w:rPr>
        <w:t xml:space="preserve">, in January or February </w:t>
      </w:r>
      <w:proofErr w:type="gramStart"/>
      <w:r>
        <w:rPr>
          <w:sz w:val="24"/>
          <w:szCs w:val="24"/>
        </w:rPr>
        <w:t>where</w:t>
      </w:r>
      <w:proofErr w:type="gramEnd"/>
      <w:r>
        <w:rPr>
          <w:sz w:val="24"/>
          <w:szCs w:val="24"/>
        </w:rPr>
        <w:t xml:space="preserve"> ordered by the President of the Iowa State Troopers’ Association.  The remaining three board meetings (one per quarter) will be in a location to be set by the President of the Iowa State Troopers’ Association.  </w:t>
      </w:r>
      <w:r w:rsidRPr="008608E2">
        <w:rPr>
          <w:sz w:val="20"/>
          <w:szCs w:val="20"/>
        </w:rPr>
        <w:t>(amended 10.1.95</w:t>
      </w:r>
      <w:r w:rsidR="001E02E2">
        <w:rPr>
          <w:sz w:val="20"/>
          <w:szCs w:val="20"/>
        </w:rPr>
        <w:t>. 01.06.15</w:t>
      </w:r>
      <w:r w:rsidR="00E749CE">
        <w:rPr>
          <w:sz w:val="20"/>
          <w:szCs w:val="20"/>
        </w:rPr>
        <w:t>. 1.19.21</w:t>
      </w:r>
      <w:r w:rsidR="001E02E2">
        <w:rPr>
          <w:sz w:val="20"/>
          <w:szCs w:val="20"/>
        </w:rPr>
        <w:t>)</w:t>
      </w:r>
    </w:p>
    <w:bookmarkEnd w:id="3"/>
    <w:p w14:paraId="70B96FA9" w14:textId="77777777" w:rsidR="00576918" w:rsidRDefault="00576918" w:rsidP="00AF0B6E">
      <w:pPr>
        <w:pStyle w:val="NoSpacing"/>
        <w:jc w:val="center"/>
        <w:rPr>
          <w:b/>
          <w:sz w:val="28"/>
          <w:szCs w:val="28"/>
        </w:rPr>
      </w:pPr>
    </w:p>
    <w:p w14:paraId="14FD9F08" w14:textId="77777777" w:rsidR="00AF0B6E" w:rsidRPr="008608E2" w:rsidRDefault="00D63CD6" w:rsidP="00E16BBF">
      <w:pPr>
        <w:pStyle w:val="NoSpacing"/>
        <w:rPr>
          <w:b/>
          <w:sz w:val="28"/>
          <w:szCs w:val="28"/>
        </w:rPr>
      </w:pPr>
      <w:r>
        <w:rPr>
          <w:b/>
          <w:sz w:val="28"/>
          <w:szCs w:val="28"/>
        </w:rPr>
        <w:t xml:space="preserve">                                                              </w:t>
      </w:r>
      <w:r w:rsidR="00E16BBF">
        <w:rPr>
          <w:b/>
          <w:sz w:val="28"/>
          <w:szCs w:val="28"/>
        </w:rPr>
        <w:t xml:space="preserve">ARTICLE </w:t>
      </w:r>
      <w:r w:rsidR="00AF0B6E" w:rsidRPr="008608E2">
        <w:rPr>
          <w:b/>
          <w:sz w:val="28"/>
          <w:szCs w:val="28"/>
        </w:rPr>
        <w:t>XI</w:t>
      </w:r>
    </w:p>
    <w:p w14:paraId="60CABA77" w14:textId="77777777" w:rsidR="00AF0B6E" w:rsidRPr="008608E2" w:rsidRDefault="00AF0B6E" w:rsidP="00AF0B6E">
      <w:pPr>
        <w:pStyle w:val="NoSpacing"/>
        <w:jc w:val="center"/>
        <w:rPr>
          <w:b/>
          <w:sz w:val="28"/>
          <w:szCs w:val="28"/>
        </w:rPr>
      </w:pPr>
      <w:r w:rsidRPr="008608E2">
        <w:rPr>
          <w:b/>
          <w:sz w:val="28"/>
          <w:szCs w:val="28"/>
        </w:rPr>
        <w:t>QUORUM</w:t>
      </w:r>
    </w:p>
    <w:p w14:paraId="74D533E3" w14:textId="43D177E3" w:rsidR="00AF0B6E" w:rsidRDefault="000233FA" w:rsidP="00BF2C21">
      <w:pPr>
        <w:pStyle w:val="NoSpacing"/>
        <w:jc w:val="both"/>
        <w:rPr>
          <w:sz w:val="24"/>
          <w:szCs w:val="24"/>
        </w:rPr>
      </w:pPr>
      <w:r>
        <w:rPr>
          <w:sz w:val="24"/>
          <w:szCs w:val="24"/>
        </w:rPr>
        <w:t>2/3</w:t>
      </w:r>
      <w:r w:rsidR="00AF0B6E">
        <w:rPr>
          <w:sz w:val="24"/>
          <w:szCs w:val="24"/>
        </w:rPr>
        <w:t xml:space="preserve"> of the duly elected </w:t>
      </w:r>
      <w:proofErr w:type="gramStart"/>
      <w:r w:rsidR="00AF0B6E">
        <w:rPr>
          <w:sz w:val="24"/>
          <w:szCs w:val="24"/>
        </w:rPr>
        <w:t>Directors</w:t>
      </w:r>
      <w:proofErr w:type="gramEnd"/>
      <w:r>
        <w:rPr>
          <w:sz w:val="24"/>
          <w:szCs w:val="24"/>
        </w:rPr>
        <w:t xml:space="preserve"> present</w:t>
      </w:r>
      <w:r w:rsidR="00AF0B6E">
        <w:rPr>
          <w:sz w:val="24"/>
          <w:szCs w:val="24"/>
        </w:rPr>
        <w:t xml:space="preserve"> shall constitute a quorum.</w:t>
      </w:r>
    </w:p>
    <w:p w14:paraId="4B0E5366" w14:textId="1B25B0E0" w:rsidR="00D63CD6" w:rsidRDefault="00E16BBF" w:rsidP="00E16BBF">
      <w:pPr>
        <w:pStyle w:val="NoSpacing"/>
        <w:rPr>
          <w:b/>
          <w:sz w:val="28"/>
          <w:szCs w:val="28"/>
        </w:rPr>
      </w:pPr>
      <w:r>
        <w:rPr>
          <w:b/>
          <w:sz w:val="28"/>
          <w:szCs w:val="28"/>
        </w:rPr>
        <w:t xml:space="preserve">                                                             </w:t>
      </w:r>
    </w:p>
    <w:p w14:paraId="4038A4F6" w14:textId="77777777" w:rsidR="00AF0B6E" w:rsidRPr="008608E2" w:rsidRDefault="00D63CD6" w:rsidP="00E16BBF">
      <w:pPr>
        <w:pStyle w:val="NoSpacing"/>
        <w:rPr>
          <w:b/>
          <w:sz w:val="28"/>
          <w:szCs w:val="28"/>
        </w:rPr>
      </w:pPr>
      <w:r>
        <w:rPr>
          <w:b/>
          <w:sz w:val="28"/>
          <w:szCs w:val="28"/>
        </w:rPr>
        <w:t xml:space="preserve">                                                               </w:t>
      </w:r>
      <w:r w:rsidR="00AF0B6E" w:rsidRPr="008608E2">
        <w:rPr>
          <w:b/>
          <w:sz w:val="28"/>
          <w:szCs w:val="28"/>
        </w:rPr>
        <w:t>ARTICLE XII</w:t>
      </w:r>
    </w:p>
    <w:p w14:paraId="581D55EB" w14:textId="77777777" w:rsidR="00AF0B6E" w:rsidRPr="008608E2" w:rsidRDefault="00AF0B6E" w:rsidP="00AF0B6E">
      <w:pPr>
        <w:pStyle w:val="NoSpacing"/>
        <w:jc w:val="center"/>
        <w:rPr>
          <w:b/>
          <w:sz w:val="28"/>
          <w:szCs w:val="28"/>
        </w:rPr>
      </w:pPr>
      <w:r w:rsidRPr="008608E2">
        <w:rPr>
          <w:b/>
          <w:sz w:val="28"/>
          <w:szCs w:val="28"/>
        </w:rPr>
        <w:t>DUES</w:t>
      </w:r>
    </w:p>
    <w:p w14:paraId="643AE0DA" w14:textId="77777777" w:rsidR="00AF0B6E" w:rsidRPr="00112C15" w:rsidRDefault="00AF0B6E" w:rsidP="00AF0B6E">
      <w:pPr>
        <w:pStyle w:val="NoSpacing"/>
        <w:rPr>
          <w:sz w:val="20"/>
          <w:szCs w:val="20"/>
        </w:rPr>
      </w:pPr>
      <w:r>
        <w:rPr>
          <w:sz w:val="24"/>
          <w:szCs w:val="24"/>
        </w:rPr>
        <w:t xml:space="preserve">The dues or membership fees shall be paid to the Treasurer at such times and in such installments as the Board of Directors may require.  </w:t>
      </w:r>
      <w:r w:rsidR="004A278F">
        <w:rPr>
          <w:sz w:val="24"/>
          <w:szCs w:val="24"/>
        </w:rPr>
        <w:t xml:space="preserve">Starting </w:t>
      </w:r>
      <w:r w:rsidR="00112C15">
        <w:rPr>
          <w:sz w:val="24"/>
          <w:szCs w:val="24"/>
        </w:rPr>
        <w:t>July 1</w:t>
      </w:r>
      <w:r w:rsidR="00112C15" w:rsidRPr="004A278F">
        <w:rPr>
          <w:sz w:val="24"/>
          <w:szCs w:val="24"/>
          <w:vertAlign w:val="superscript"/>
        </w:rPr>
        <w:t>st</w:t>
      </w:r>
      <w:r w:rsidR="00112C15">
        <w:rPr>
          <w:sz w:val="24"/>
          <w:szCs w:val="24"/>
        </w:rPr>
        <w:t>, 2018,</w:t>
      </w:r>
      <w:r w:rsidR="004A278F">
        <w:rPr>
          <w:sz w:val="24"/>
          <w:szCs w:val="24"/>
        </w:rPr>
        <w:t xml:space="preserve"> a flat fee of $30.00 (Thirty dollars) will be deducted b</w:t>
      </w:r>
      <w:r w:rsidR="000233FA">
        <w:rPr>
          <w:sz w:val="24"/>
          <w:szCs w:val="24"/>
        </w:rPr>
        <w:t>i</w:t>
      </w:r>
      <w:r w:rsidR="004A278F">
        <w:rPr>
          <w:sz w:val="24"/>
          <w:szCs w:val="24"/>
        </w:rPr>
        <w:t xml:space="preserve">-weekly from all Trooper II and Trooper III members by ACH debit from the financial institute of their choosing. </w:t>
      </w:r>
      <w:r w:rsidR="00DA3476">
        <w:rPr>
          <w:sz w:val="24"/>
          <w:szCs w:val="24"/>
        </w:rPr>
        <w:t>Trooper I</w:t>
      </w:r>
      <w:r w:rsidR="00112C15">
        <w:rPr>
          <w:sz w:val="24"/>
          <w:szCs w:val="24"/>
        </w:rPr>
        <w:t xml:space="preserve"> members</w:t>
      </w:r>
      <w:r w:rsidR="00DA3476">
        <w:rPr>
          <w:sz w:val="24"/>
          <w:szCs w:val="24"/>
        </w:rPr>
        <w:t xml:space="preserve"> deduction shall be a flat fee of $25.00 (twenty-five) dollars </w:t>
      </w:r>
      <w:r w:rsidR="00112C15">
        <w:rPr>
          <w:sz w:val="24"/>
          <w:szCs w:val="24"/>
        </w:rPr>
        <w:t>also beginning July 1</w:t>
      </w:r>
      <w:r w:rsidR="00112C15" w:rsidRPr="00112C15">
        <w:rPr>
          <w:sz w:val="24"/>
          <w:szCs w:val="24"/>
          <w:vertAlign w:val="superscript"/>
        </w:rPr>
        <w:t>st</w:t>
      </w:r>
      <w:r w:rsidR="00112C15">
        <w:rPr>
          <w:sz w:val="24"/>
          <w:szCs w:val="24"/>
        </w:rPr>
        <w:t>, 2018 every two weeks by ACH debit from the financial institute of their choosing. These flat fee deductions will be revisited and voted on by the board every 2 years beginning in the July 2020 meeting to determine to keep as is or raise the fee by board of the amount approved by 2/3rds majority. (</w:t>
      </w:r>
      <w:r w:rsidR="00112C15">
        <w:rPr>
          <w:sz w:val="20"/>
          <w:szCs w:val="20"/>
        </w:rPr>
        <w:t>amended 10.27.17)</w:t>
      </w:r>
    </w:p>
    <w:p w14:paraId="41D0E8A2" w14:textId="77777777" w:rsidR="00AF0B6E" w:rsidRDefault="00AF0B6E" w:rsidP="00AF0B6E">
      <w:pPr>
        <w:pStyle w:val="NoSpacing"/>
        <w:rPr>
          <w:sz w:val="24"/>
          <w:szCs w:val="24"/>
        </w:rPr>
      </w:pPr>
    </w:p>
    <w:p w14:paraId="067955BD" w14:textId="77777777" w:rsidR="00AF0B6E" w:rsidRPr="008608E2" w:rsidRDefault="00AF0B6E" w:rsidP="00AF0B6E">
      <w:pPr>
        <w:pStyle w:val="NoSpacing"/>
        <w:rPr>
          <w:sz w:val="20"/>
          <w:szCs w:val="20"/>
        </w:rPr>
      </w:pPr>
      <w:r>
        <w:rPr>
          <w:sz w:val="24"/>
          <w:szCs w:val="24"/>
        </w:rPr>
        <w:t xml:space="preserve">All management personnel as defined in ARTICLE IV, may become and remain members by payment of the same dues of one percent (1%) of the biweekly salary of the top State Trooper 2.  Any dues collected from management personnel shall be segregated and placed in a special account.  Any dues in said special account will not be </w:t>
      </w:r>
      <w:r w:rsidR="00C50CEF">
        <w:rPr>
          <w:sz w:val="24"/>
          <w:szCs w:val="24"/>
        </w:rPr>
        <w:t>used</w:t>
      </w:r>
      <w:r>
        <w:rPr>
          <w:sz w:val="24"/>
          <w:szCs w:val="24"/>
        </w:rPr>
        <w:t xml:space="preserve"> for collective bargaining activities or collective bargaining expenses.  </w:t>
      </w:r>
      <w:r w:rsidRPr="008608E2">
        <w:rPr>
          <w:sz w:val="20"/>
          <w:szCs w:val="20"/>
        </w:rPr>
        <w:t>(amended 7.12.77; 1.28.82; 6.1.87; 2.22.93; 2.2.2000;</w:t>
      </w:r>
      <w:r w:rsidR="00906108">
        <w:rPr>
          <w:sz w:val="20"/>
          <w:szCs w:val="20"/>
        </w:rPr>
        <w:t xml:space="preserve"> 8/2/2005. 01.06.15)</w:t>
      </w:r>
    </w:p>
    <w:p w14:paraId="77DAE0B0" w14:textId="77777777" w:rsidR="00AF0B6E" w:rsidRDefault="00AF0B6E" w:rsidP="00AF0B6E">
      <w:pPr>
        <w:pStyle w:val="NoSpacing"/>
        <w:rPr>
          <w:sz w:val="24"/>
          <w:szCs w:val="24"/>
        </w:rPr>
      </w:pPr>
    </w:p>
    <w:p w14:paraId="22EAC683" w14:textId="77777777" w:rsidR="00E16BBF" w:rsidRDefault="00AF0B6E" w:rsidP="00E16BBF">
      <w:pPr>
        <w:pStyle w:val="NoSpacing"/>
        <w:rPr>
          <w:sz w:val="24"/>
          <w:szCs w:val="24"/>
        </w:rPr>
      </w:pPr>
      <w:r>
        <w:rPr>
          <w:sz w:val="24"/>
          <w:szCs w:val="24"/>
        </w:rPr>
        <w:t xml:space="preserve">A member in good standing who is laid off from employment with the Iowa State Patrol shall not be considered a delinquent member.  </w:t>
      </w:r>
      <w:r w:rsidRPr="008608E2">
        <w:rPr>
          <w:sz w:val="20"/>
          <w:szCs w:val="20"/>
        </w:rPr>
        <w:t>(amended 9.23.91</w:t>
      </w:r>
      <w:r w:rsidR="00906108">
        <w:rPr>
          <w:sz w:val="20"/>
          <w:szCs w:val="20"/>
        </w:rPr>
        <w:t>. 01.06.15)</w:t>
      </w:r>
    </w:p>
    <w:p w14:paraId="23CE4BC2" w14:textId="77777777" w:rsidR="00E16BBF" w:rsidRDefault="00E16BBF" w:rsidP="00E16BBF">
      <w:pPr>
        <w:pStyle w:val="NoSpacing"/>
        <w:rPr>
          <w:sz w:val="24"/>
          <w:szCs w:val="24"/>
        </w:rPr>
      </w:pPr>
    </w:p>
    <w:p w14:paraId="3C3D25D9" w14:textId="77777777" w:rsidR="00E16BBF" w:rsidRDefault="00E16BBF" w:rsidP="00E16BBF">
      <w:pPr>
        <w:pStyle w:val="NoSpacing"/>
        <w:rPr>
          <w:sz w:val="24"/>
          <w:szCs w:val="24"/>
        </w:rPr>
      </w:pPr>
    </w:p>
    <w:p w14:paraId="10E1BD8B" w14:textId="77777777" w:rsidR="00AF0B6E" w:rsidRPr="00E16BBF" w:rsidRDefault="00E16BBF" w:rsidP="00E16BBF">
      <w:pPr>
        <w:pStyle w:val="NoSpacing"/>
        <w:rPr>
          <w:sz w:val="24"/>
          <w:szCs w:val="24"/>
        </w:rPr>
      </w:pPr>
      <w:r>
        <w:rPr>
          <w:sz w:val="24"/>
          <w:szCs w:val="24"/>
        </w:rPr>
        <w:t xml:space="preserve">                                         </w:t>
      </w:r>
      <w:r w:rsidR="00D63CD6">
        <w:rPr>
          <w:sz w:val="24"/>
          <w:szCs w:val="24"/>
        </w:rPr>
        <w:t xml:space="preserve">                              </w:t>
      </w:r>
      <w:r w:rsidR="00AF0B6E" w:rsidRPr="008608E2">
        <w:rPr>
          <w:b/>
          <w:sz w:val="28"/>
          <w:szCs w:val="28"/>
        </w:rPr>
        <w:t>ARTICLE XIII</w:t>
      </w:r>
    </w:p>
    <w:p w14:paraId="3F312A74" w14:textId="77777777" w:rsidR="00AF0B6E" w:rsidRPr="008608E2" w:rsidRDefault="00AF0B6E" w:rsidP="00AF0B6E">
      <w:pPr>
        <w:pStyle w:val="NoSpacing"/>
        <w:jc w:val="center"/>
        <w:rPr>
          <w:b/>
          <w:sz w:val="28"/>
          <w:szCs w:val="28"/>
        </w:rPr>
      </w:pPr>
      <w:r w:rsidRPr="008608E2">
        <w:rPr>
          <w:b/>
          <w:sz w:val="28"/>
          <w:szCs w:val="28"/>
        </w:rPr>
        <w:t>MEMBERS</w:t>
      </w:r>
      <w:r>
        <w:rPr>
          <w:b/>
          <w:sz w:val="28"/>
          <w:szCs w:val="28"/>
        </w:rPr>
        <w:t xml:space="preserve"> </w:t>
      </w:r>
      <w:r w:rsidR="00906108">
        <w:rPr>
          <w:b/>
          <w:sz w:val="28"/>
          <w:szCs w:val="28"/>
        </w:rPr>
        <w:t>NOT IN GOOD STANDING</w:t>
      </w:r>
    </w:p>
    <w:p w14:paraId="3174D8E4" w14:textId="77777777" w:rsidR="00AF0B6E" w:rsidRPr="00A94ADB" w:rsidRDefault="00906108" w:rsidP="00AF0B6E">
      <w:pPr>
        <w:pStyle w:val="NoSpacing"/>
        <w:rPr>
          <w:sz w:val="20"/>
          <w:szCs w:val="20"/>
        </w:rPr>
      </w:pPr>
      <w:r>
        <w:rPr>
          <w:sz w:val="24"/>
          <w:szCs w:val="24"/>
        </w:rPr>
        <w:t xml:space="preserve">"Member </w:t>
      </w:r>
      <w:r w:rsidR="00AF0B6E">
        <w:rPr>
          <w:sz w:val="24"/>
          <w:szCs w:val="24"/>
        </w:rPr>
        <w:t xml:space="preserve">not in good standing” shall mean any member of this Association who has not paid all dues and membership fees as required by the Bylaws of this Association.  Said members shall be deemed as </w:t>
      </w:r>
      <w:r w:rsidR="00A94ADB">
        <w:rPr>
          <w:sz w:val="24"/>
          <w:szCs w:val="24"/>
        </w:rPr>
        <w:t xml:space="preserve">"Member not in good standing" </w:t>
      </w:r>
      <w:r w:rsidR="00AF0B6E">
        <w:rPr>
          <w:sz w:val="24"/>
          <w:szCs w:val="24"/>
        </w:rPr>
        <w:t xml:space="preserve">after a period of 90 (ninety) days has expired from the last payment of dues.  Also, said members shall be dropped from the active list of members after the said 90 (ninety) days, and all benefits of this Association shall be forfeited.  </w:t>
      </w:r>
      <w:r>
        <w:rPr>
          <w:sz w:val="20"/>
          <w:szCs w:val="20"/>
        </w:rPr>
        <w:t>(amended 1.16.80. 01.06.15).</w:t>
      </w:r>
      <w:r w:rsidR="00AF0B6E">
        <w:rPr>
          <w:sz w:val="20"/>
          <w:szCs w:val="20"/>
        </w:rPr>
        <w:t xml:space="preserve">  </w:t>
      </w:r>
      <w:r>
        <w:rPr>
          <w:sz w:val="24"/>
          <w:szCs w:val="24"/>
        </w:rPr>
        <w:t xml:space="preserve">If a Member not in good standing wishes to become active again (or to become active for the first time), he/she may do so by paying the penalty specified in Article XIV, and paying the required membership fees and dues. A member may join or rejoin the Association as an active member without paying the back dues and membership fees owed; </w:t>
      </w:r>
      <w:r w:rsidR="00C50CEF">
        <w:rPr>
          <w:sz w:val="24"/>
          <w:szCs w:val="24"/>
        </w:rPr>
        <w:t>however,</w:t>
      </w:r>
      <w:r>
        <w:rPr>
          <w:sz w:val="24"/>
          <w:szCs w:val="24"/>
        </w:rPr>
        <w:t xml:space="preserve"> unless and until the back dues and membership</w:t>
      </w:r>
      <w:r w:rsidR="00A94ADB">
        <w:rPr>
          <w:sz w:val="24"/>
          <w:szCs w:val="24"/>
        </w:rPr>
        <w:t xml:space="preserve"> fees are repaid in full, that m</w:t>
      </w:r>
      <w:r>
        <w:rPr>
          <w:sz w:val="24"/>
          <w:szCs w:val="24"/>
        </w:rPr>
        <w:t>ember will</w:t>
      </w:r>
      <w:r w:rsidR="00A94ADB">
        <w:rPr>
          <w:sz w:val="24"/>
          <w:szCs w:val="24"/>
        </w:rPr>
        <w:t xml:space="preserve"> still </w:t>
      </w:r>
      <w:r w:rsidR="001D6681">
        <w:rPr>
          <w:sz w:val="24"/>
          <w:szCs w:val="24"/>
        </w:rPr>
        <w:t>be</w:t>
      </w:r>
      <w:r w:rsidR="00A94ADB">
        <w:rPr>
          <w:sz w:val="24"/>
          <w:szCs w:val="24"/>
        </w:rPr>
        <w:t xml:space="preserve"> a "Member not in good standing". A member not in good standing is not eligible for the College Scholarship program offered by the Association and is not eligible to be a Director on the Association Board nor an Officer of the Association; </w:t>
      </w:r>
      <w:r w:rsidR="00C50CEF">
        <w:rPr>
          <w:sz w:val="24"/>
          <w:szCs w:val="24"/>
        </w:rPr>
        <w:t>however,</w:t>
      </w:r>
      <w:r w:rsidR="00A94ADB">
        <w:rPr>
          <w:sz w:val="24"/>
          <w:szCs w:val="24"/>
        </w:rPr>
        <w:t xml:space="preserve"> a member not in good standing is eligible for all the other rights of a member who is considered in good standing per language of the Association By-Laws. </w:t>
      </w:r>
      <w:r w:rsidR="00A94ADB">
        <w:rPr>
          <w:sz w:val="20"/>
          <w:szCs w:val="20"/>
        </w:rPr>
        <w:t>(amended 01.06.15)</w:t>
      </w:r>
    </w:p>
    <w:p w14:paraId="12424486" w14:textId="77777777" w:rsidR="00C50CEF" w:rsidRDefault="00C50CEF" w:rsidP="00AF0B6E">
      <w:pPr>
        <w:pStyle w:val="NoSpacing"/>
        <w:jc w:val="center"/>
        <w:rPr>
          <w:b/>
          <w:sz w:val="28"/>
          <w:szCs w:val="28"/>
        </w:rPr>
      </w:pPr>
    </w:p>
    <w:p w14:paraId="134B909D" w14:textId="77777777" w:rsidR="00AF0B6E" w:rsidRPr="008608E2" w:rsidRDefault="00D63CD6" w:rsidP="00E16BBF">
      <w:pPr>
        <w:pStyle w:val="NoSpacing"/>
        <w:rPr>
          <w:b/>
          <w:sz w:val="28"/>
          <w:szCs w:val="28"/>
        </w:rPr>
      </w:pPr>
      <w:r>
        <w:rPr>
          <w:b/>
          <w:sz w:val="28"/>
          <w:szCs w:val="28"/>
        </w:rPr>
        <w:t xml:space="preserve">                                                              </w:t>
      </w:r>
      <w:r w:rsidR="00AF0B6E" w:rsidRPr="008608E2">
        <w:rPr>
          <w:b/>
          <w:sz w:val="28"/>
          <w:szCs w:val="28"/>
        </w:rPr>
        <w:t>ARTICLE XIV</w:t>
      </w:r>
    </w:p>
    <w:p w14:paraId="54F798E5" w14:textId="77777777" w:rsidR="00AF0B6E" w:rsidRPr="008608E2" w:rsidRDefault="00AF0B6E" w:rsidP="00AF0B6E">
      <w:pPr>
        <w:pStyle w:val="NoSpacing"/>
        <w:jc w:val="center"/>
        <w:rPr>
          <w:b/>
          <w:sz w:val="28"/>
          <w:szCs w:val="28"/>
        </w:rPr>
      </w:pPr>
      <w:r w:rsidRPr="008608E2">
        <w:rPr>
          <w:b/>
          <w:sz w:val="28"/>
          <w:szCs w:val="28"/>
        </w:rPr>
        <w:t>PENALTY</w:t>
      </w:r>
    </w:p>
    <w:p w14:paraId="68FF6FBC" w14:textId="77777777" w:rsidR="00AF0B6E" w:rsidRPr="00A94ADB" w:rsidRDefault="00AF0B6E" w:rsidP="00AF0B6E">
      <w:pPr>
        <w:pStyle w:val="NoSpacing"/>
        <w:rPr>
          <w:sz w:val="20"/>
          <w:szCs w:val="20"/>
        </w:rPr>
      </w:pPr>
      <w:r>
        <w:rPr>
          <w:sz w:val="24"/>
          <w:szCs w:val="24"/>
        </w:rPr>
        <w:t xml:space="preserve">Any member of this Association who has become a </w:t>
      </w:r>
      <w:r w:rsidR="00A94ADB">
        <w:rPr>
          <w:sz w:val="24"/>
          <w:szCs w:val="24"/>
        </w:rPr>
        <w:t>Member not in good standing after being delinquent for</w:t>
      </w:r>
      <w:r>
        <w:rPr>
          <w:sz w:val="24"/>
          <w:szCs w:val="24"/>
        </w:rPr>
        <w:t xml:space="preserve"> nonpayment of dues or membership fees shall be penalized 50 (fifty) cents per month for such period </w:t>
      </w:r>
      <w:r w:rsidR="00A94ADB">
        <w:rPr>
          <w:sz w:val="24"/>
          <w:szCs w:val="24"/>
        </w:rPr>
        <w:t xml:space="preserve">of delinquency </w:t>
      </w:r>
      <w:r>
        <w:rPr>
          <w:sz w:val="24"/>
          <w:szCs w:val="24"/>
        </w:rPr>
        <w:t xml:space="preserve">and shall not be reinstated </w:t>
      </w:r>
      <w:r w:rsidR="00A94ADB">
        <w:rPr>
          <w:sz w:val="24"/>
          <w:szCs w:val="24"/>
        </w:rPr>
        <w:t xml:space="preserve">to </w:t>
      </w:r>
      <w:r>
        <w:rPr>
          <w:sz w:val="24"/>
          <w:szCs w:val="24"/>
        </w:rPr>
        <w:t xml:space="preserve">good standing as a member until such </w:t>
      </w:r>
      <w:r w:rsidRPr="007B3DED">
        <w:rPr>
          <w:sz w:val="24"/>
          <w:szCs w:val="24"/>
        </w:rPr>
        <w:t>dues, membership fees, and</w:t>
      </w:r>
      <w:r>
        <w:rPr>
          <w:sz w:val="24"/>
          <w:szCs w:val="24"/>
        </w:rPr>
        <w:t xml:space="preserve"> penalty has been paid </w:t>
      </w:r>
      <w:r w:rsidR="00A94ADB">
        <w:rPr>
          <w:sz w:val="24"/>
          <w:szCs w:val="24"/>
        </w:rPr>
        <w:t xml:space="preserve">in full. </w:t>
      </w:r>
      <w:r w:rsidR="00A94ADB">
        <w:rPr>
          <w:sz w:val="20"/>
          <w:szCs w:val="20"/>
        </w:rPr>
        <w:t>(amended 01.06.15)</w:t>
      </w:r>
    </w:p>
    <w:p w14:paraId="69A89F7E" w14:textId="77777777" w:rsidR="00AF0B6E" w:rsidRDefault="00AF0B6E" w:rsidP="00AF0B6E">
      <w:pPr>
        <w:pStyle w:val="NoSpacing"/>
        <w:jc w:val="center"/>
        <w:rPr>
          <w:b/>
          <w:sz w:val="28"/>
          <w:szCs w:val="28"/>
        </w:rPr>
      </w:pPr>
    </w:p>
    <w:p w14:paraId="04FB9253" w14:textId="77777777" w:rsidR="00AF0B6E" w:rsidRPr="008608E2" w:rsidRDefault="00AF0B6E" w:rsidP="00AF0B6E">
      <w:pPr>
        <w:pStyle w:val="NoSpacing"/>
        <w:jc w:val="center"/>
        <w:rPr>
          <w:b/>
          <w:sz w:val="28"/>
          <w:szCs w:val="28"/>
        </w:rPr>
      </w:pPr>
      <w:r w:rsidRPr="008608E2">
        <w:rPr>
          <w:b/>
          <w:sz w:val="28"/>
          <w:szCs w:val="28"/>
        </w:rPr>
        <w:t>ARTICLE XV</w:t>
      </w:r>
    </w:p>
    <w:p w14:paraId="42291CB2" w14:textId="77777777" w:rsidR="00AF0B6E" w:rsidRPr="008608E2" w:rsidRDefault="00AF0B6E" w:rsidP="00AF0B6E">
      <w:pPr>
        <w:pStyle w:val="NoSpacing"/>
        <w:jc w:val="center"/>
        <w:rPr>
          <w:b/>
          <w:sz w:val="28"/>
          <w:szCs w:val="28"/>
        </w:rPr>
      </w:pPr>
      <w:r w:rsidRPr="008608E2">
        <w:rPr>
          <w:b/>
          <w:sz w:val="28"/>
          <w:szCs w:val="28"/>
        </w:rPr>
        <w:t>MILITARY SERVICE EXCEPTION</w:t>
      </w:r>
    </w:p>
    <w:p w14:paraId="04CEC200" w14:textId="77777777" w:rsidR="00AF0B6E" w:rsidRDefault="00AF0B6E" w:rsidP="00AF0B6E">
      <w:pPr>
        <w:pStyle w:val="NoSpacing"/>
        <w:rPr>
          <w:sz w:val="24"/>
          <w:szCs w:val="24"/>
        </w:rPr>
      </w:pPr>
      <w:r>
        <w:rPr>
          <w:sz w:val="24"/>
          <w:szCs w:val="24"/>
        </w:rPr>
        <w:t xml:space="preserve">Any active member of this Association who enters active military service of the United States shall not be required to pay any dues or membership fees to said Association during such military service in an unpaid State of Iowa status.  </w:t>
      </w:r>
      <w:r w:rsidRPr="002F22FD">
        <w:rPr>
          <w:sz w:val="20"/>
          <w:szCs w:val="20"/>
        </w:rPr>
        <w:t>(amended 4-21-2011)</w:t>
      </w:r>
    </w:p>
    <w:p w14:paraId="0AF519EC" w14:textId="77777777" w:rsidR="00AF0B6E" w:rsidRDefault="00AF0B6E" w:rsidP="00AF0B6E">
      <w:pPr>
        <w:pStyle w:val="NoSpacing"/>
        <w:rPr>
          <w:sz w:val="24"/>
          <w:szCs w:val="24"/>
        </w:rPr>
      </w:pPr>
    </w:p>
    <w:p w14:paraId="77F034BE" w14:textId="77777777" w:rsidR="00AF0B6E" w:rsidRPr="008608E2" w:rsidRDefault="00AF0B6E" w:rsidP="00AF0B6E">
      <w:pPr>
        <w:pStyle w:val="NoSpacing"/>
        <w:jc w:val="center"/>
        <w:rPr>
          <w:b/>
          <w:sz w:val="28"/>
          <w:szCs w:val="28"/>
        </w:rPr>
      </w:pPr>
      <w:r w:rsidRPr="008608E2">
        <w:rPr>
          <w:b/>
          <w:sz w:val="28"/>
          <w:szCs w:val="28"/>
        </w:rPr>
        <w:t>ARTICLE XVI</w:t>
      </w:r>
    </w:p>
    <w:p w14:paraId="55245E33" w14:textId="77777777" w:rsidR="00AF0B6E" w:rsidRPr="008608E2" w:rsidRDefault="00AF0B6E" w:rsidP="00AF0B6E">
      <w:pPr>
        <w:pStyle w:val="NoSpacing"/>
        <w:jc w:val="center"/>
        <w:rPr>
          <w:b/>
          <w:sz w:val="28"/>
          <w:szCs w:val="28"/>
        </w:rPr>
      </w:pPr>
      <w:r w:rsidRPr="008608E2">
        <w:rPr>
          <w:b/>
          <w:sz w:val="28"/>
          <w:szCs w:val="28"/>
        </w:rPr>
        <w:t>PARLIAMENTARY AUTHORITY</w:t>
      </w:r>
    </w:p>
    <w:p w14:paraId="520EF1FE" w14:textId="77777777" w:rsidR="00AF0B6E" w:rsidRDefault="00AF0B6E" w:rsidP="00AF0B6E">
      <w:pPr>
        <w:pStyle w:val="NoSpacing"/>
        <w:rPr>
          <w:sz w:val="24"/>
          <w:szCs w:val="24"/>
        </w:rPr>
      </w:pPr>
      <w:r>
        <w:rPr>
          <w:sz w:val="24"/>
          <w:szCs w:val="24"/>
        </w:rPr>
        <w:t xml:space="preserve">The Association shall conduct meetings and business in a professional business-like manner, consistent with these bylaws and any special rules of order the Association may adopt.  </w:t>
      </w:r>
      <w:r w:rsidRPr="008608E2">
        <w:rPr>
          <w:sz w:val="20"/>
          <w:szCs w:val="20"/>
        </w:rPr>
        <w:t>(amended 1.25.2006</w:t>
      </w:r>
      <w:r w:rsidR="00A94ADB">
        <w:rPr>
          <w:sz w:val="20"/>
          <w:szCs w:val="20"/>
        </w:rPr>
        <w:t>. 01.06.15)</w:t>
      </w:r>
    </w:p>
    <w:p w14:paraId="22667085" w14:textId="4D09F18D" w:rsidR="00AF0B6E" w:rsidRPr="008608E2" w:rsidRDefault="00E16BBF" w:rsidP="00AF0B6E">
      <w:pPr>
        <w:pStyle w:val="NoSpacing"/>
        <w:jc w:val="center"/>
        <w:rPr>
          <w:b/>
          <w:sz w:val="28"/>
          <w:szCs w:val="28"/>
        </w:rPr>
      </w:pPr>
      <w:r>
        <w:rPr>
          <w:b/>
          <w:sz w:val="28"/>
          <w:szCs w:val="28"/>
        </w:rPr>
        <w:br/>
      </w:r>
      <w:r w:rsidR="00AF0B6E" w:rsidRPr="008608E2">
        <w:rPr>
          <w:b/>
          <w:sz w:val="28"/>
          <w:szCs w:val="28"/>
        </w:rPr>
        <w:t>ARTICLE XVII</w:t>
      </w:r>
    </w:p>
    <w:p w14:paraId="4EF77096" w14:textId="77777777" w:rsidR="00AF0B6E" w:rsidRPr="008608E2" w:rsidRDefault="00AF0B6E" w:rsidP="00AF0B6E">
      <w:pPr>
        <w:pStyle w:val="NoSpacing"/>
        <w:jc w:val="center"/>
        <w:rPr>
          <w:b/>
          <w:sz w:val="28"/>
          <w:szCs w:val="28"/>
        </w:rPr>
      </w:pPr>
      <w:r w:rsidRPr="008608E2">
        <w:rPr>
          <w:b/>
          <w:sz w:val="28"/>
          <w:szCs w:val="28"/>
        </w:rPr>
        <w:t>AMENDMENT of BYLAWS</w:t>
      </w:r>
    </w:p>
    <w:p w14:paraId="75E7A552" w14:textId="77777777" w:rsidR="00AF0B6E" w:rsidRDefault="00AF0B6E" w:rsidP="00AF0B6E">
      <w:pPr>
        <w:pStyle w:val="NoSpacing"/>
        <w:rPr>
          <w:sz w:val="24"/>
          <w:szCs w:val="24"/>
        </w:rPr>
      </w:pPr>
      <w:r>
        <w:rPr>
          <w:sz w:val="24"/>
          <w:szCs w:val="24"/>
        </w:rPr>
        <w:t>These bylaws can be amended at any regular meeting of the Association by a two-thirds vote, provided that the amendment has been submitted in writing at the previous regular meeting.</w:t>
      </w:r>
    </w:p>
    <w:p w14:paraId="52BE2FE7" w14:textId="77777777" w:rsidR="00A94ADB" w:rsidRDefault="00A94ADB" w:rsidP="00AF0B6E">
      <w:pPr>
        <w:pStyle w:val="NoSpacing"/>
        <w:rPr>
          <w:sz w:val="24"/>
          <w:szCs w:val="24"/>
        </w:rPr>
      </w:pPr>
    </w:p>
    <w:p w14:paraId="65408729" w14:textId="77777777" w:rsidR="00AF0B6E" w:rsidRDefault="00AF0B6E" w:rsidP="00AF0B6E">
      <w:pPr>
        <w:pStyle w:val="NoSpacing"/>
        <w:rPr>
          <w:sz w:val="24"/>
          <w:szCs w:val="24"/>
        </w:rPr>
      </w:pPr>
    </w:p>
    <w:p w14:paraId="778E0C5A" w14:textId="77777777" w:rsidR="00AF0B6E" w:rsidRPr="008608E2" w:rsidRDefault="00AF0B6E" w:rsidP="00AF0B6E">
      <w:pPr>
        <w:pStyle w:val="NoSpacing"/>
        <w:jc w:val="center"/>
        <w:rPr>
          <w:b/>
          <w:sz w:val="28"/>
          <w:szCs w:val="28"/>
        </w:rPr>
      </w:pPr>
      <w:r w:rsidRPr="008608E2">
        <w:rPr>
          <w:b/>
          <w:sz w:val="28"/>
          <w:szCs w:val="28"/>
        </w:rPr>
        <w:t>ARTICLE XVIII</w:t>
      </w:r>
    </w:p>
    <w:p w14:paraId="1F7CDE72" w14:textId="77777777" w:rsidR="00AF0B6E" w:rsidRPr="008608E2" w:rsidRDefault="00AF0B6E" w:rsidP="00AF0B6E">
      <w:pPr>
        <w:pStyle w:val="NoSpacing"/>
        <w:jc w:val="center"/>
        <w:rPr>
          <w:b/>
          <w:sz w:val="28"/>
          <w:szCs w:val="28"/>
        </w:rPr>
      </w:pPr>
      <w:r w:rsidRPr="008608E2">
        <w:rPr>
          <w:b/>
          <w:sz w:val="28"/>
          <w:szCs w:val="28"/>
        </w:rPr>
        <w:t>CORPORATE SHAREHOLDERS VOTING</w:t>
      </w:r>
    </w:p>
    <w:p w14:paraId="146E77BC" w14:textId="77777777" w:rsidR="00AF0B6E" w:rsidRPr="008608E2" w:rsidRDefault="00AF0B6E" w:rsidP="00AF0B6E">
      <w:pPr>
        <w:pStyle w:val="NoSpacing"/>
        <w:jc w:val="center"/>
        <w:rPr>
          <w:sz w:val="20"/>
          <w:szCs w:val="20"/>
        </w:rPr>
      </w:pPr>
      <w:r w:rsidRPr="008608E2">
        <w:rPr>
          <w:sz w:val="20"/>
          <w:szCs w:val="20"/>
        </w:rPr>
        <w:t>(dissolved 1.20.98)</w:t>
      </w:r>
    </w:p>
    <w:p w14:paraId="6CF4233D" w14:textId="77777777" w:rsidR="00AF0B6E" w:rsidRDefault="00AF0B6E" w:rsidP="00AF0B6E">
      <w:pPr>
        <w:pStyle w:val="NoSpacing"/>
        <w:rPr>
          <w:sz w:val="24"/>
          <w:szCs w:val="24"/>
        </w:rPr>
      </w:pPr>
    </w:p>
    <w:p w14:paraId="6CF8C0FC" w14:textId="77777777" w:rsidR="00AF0B6E" w:rsidRPr="008608E2" w:rsidRDefault="00AF0B6E" w:rsidP="00AF0B6E">
      <w:pPr>
        <w:pStyle w:val="NoSpacing"/>
        <w:jc w:val="center"/>
        <w:rPr>
          <w:b/>
          <w:sz w:val="28"/>
          <w:szCs w:val="28"/>
        </w:rPr>
      </w:pPr>
      <w:r w:rsidRPr="008608E2">
        <w:rPr>
          <w:b/>
          <w:sz w:val="28"/>
          <w:szCs w:val="28"/>
        </w:rPr>
        <w:t>ARTICLE XIX</w:t>
      </w:r>
    </w:p>
    <w:p w14:paraId="1E107E0F" w14:textId="77777777" w:rsidR="00AF0B6E" w:rsidRPr="008608E2" w:rsidRDefault="00AF0B6E" w:rsidP="00AF0B6E">
      <w:pPr>
        <w:pStyle w:val="NoSpacing"/>
        <w:jc w:val="center"/>
        <w:rPr>
          <w:b/>
          <w:sz w:val="28"/>
          <w:szCs w:val="28"/>
        </w:rPr>
      </w:pPr>
      <w:r w:rsidRPr="008608E2">
        <w:rPr>
          <w:b/>
          <w:sz w:val="28"/>
          <w:szCs w:val="28"/>
        </w:rPr>
        <w:t>ELECTION of BOARD of DIRECTORS of ISTA SERVICES, INC.</w:t>
      </w:r>
    </w:p>
    <w:p w14:paraId="79C0B853" w14:textId="77777777" w:rsidR="00AF0B6E" w:rsidRPr="008608E2" w:rsidRDefault="00AF0B6E" w:rsidP="00AF0B6E">
      <w:pPr>
        <w:pStyle w:val="NoSpacing"/>
        <w:jc w:val="center"/>
        <w:rPr>
          <w:sz w:val="20"/>
          <w:szCs w:val="20"/>
        </w:rPr>
      </w:pPr>
      <w:r w:rsidRPr="008608E2">
        <w:rPr>
          <w:sz w:val="20"/>
          <w:szCs w:val="20"/>
        </w:rPr>
        <w:t>(dissolved 1.20.98)</w:t>
      </w:r>
    </w:p>
    <w:p w14:paraId="716C2ECD" w14:textId="77777777" w:rsidR="00D01D17" w:rsidRDefault="00D01D17"/>
    <w:sectPr w:rsidR="00D01D17" w:rsidSect="003A4958">
      <w:footerReference w:type="default" r:id="rId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243DF" w14:textId="77777777" w:rsidR="00D47DC7" w:rsidRDefault="00D47DC7" w:rsidP="00237293">
      <w:pPr>
        <w:spacing w:after="0" w:line="240" w:lineRule="auto"/>
      </w:pPr>
      <w:r>
        <w:separator/>
      </w:r>
    </w:p>
  </w:endnote>
  <w:endnote w:type="continuationSeparator" w:id="0">
    <w:p w14:paraId="1EF27E29" w14:textId="77777777" w:rsidR="00D47DC7" w:rsidRDefault="00D47DC7" w:rsidP="0023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2F22FD" w14:paraId="7FF8E734" w14:textId="77777777">
      <w:tc>
        <w:tcPr>
          <w:tcW w:w="4500" w:type="pct"/>
          <w:tcBorders>
            <w:top w:val="single" w:sz="4" w:space="0" w:color="000000" w:themeColor="text1"/>
          </w:tcBorders>
        </w:tcPr>
        <w:p w14:paraId="36248B41" w14:textId="4ECAF065" w:rsidR="002F22FD" w:rsidRDefault="00B51416" w:rsidP="002F4252">
          <w:pPr>
            <w:pStyle w:val="Footer"/>
            <w:jc w:val="right"/>
          </w:pPr>
          <w:sdt>
            <w:sdtPr>
              <w:alias w:val="Company"/>
              <w:id w:val="75971759"/>
              <w:placeholder>
                <w:docPart w:val="4710012EF9B84E2F802FC6BB801AE04F"/>
              </w:placeholder>
              <w:dataBinding w:prefixMappings="xmlns:ns0='http://schemas.openxmlformats.org/officeDocument/2006/extended-properties'" w:xpath="/ns0:Properties[1]/ns0:Company[1]" w:storeItemID="{6668398D-A668-4E3E-A5EB-62B293D839F1}"/>
              <w:text/>
            </w:sdtPr>
            <w:sdtEndPr/>
            <w:sdtContent>
              <w:r w:rsidR="00BF2C21">
                <w:t>ISTA</w:t>
              </w:r>
            </w:sdtContent>
          </w:sdt>
          <w:r w:rsidR="00BB1E33">
            <w:t xml:space="preserve">| </w:t>
          </w:r>
          <w:r w:rsidR="00BF2C21">
            <w:t>April 2021</w:t>
          </w:r>
        </w:p>
      </w:tc>
      <w:tc>
        <w:tcPr>
          <w:tcW w:w="500" w:type="pct"/>
          <w:tcBorders>
            <w:top w:val="single" w:sz="4" w:space="0" w:color="C0504D" w:themeColor="accent2"/>
          </w:tcBorders>
          <w:shd w:val="clear" w:color="auto" w:fill="943634" w:themeFill="accent2" w:themeFillShade="BF"/>
        </w:tcPr>
        <w:p w14:paraId="32FF1C99" w14:textId="77777777" w:rsidR="002F22FD" w:rsidRDefault="00D9715E">
          <w:pPr>
            <w:pStyle w:val="Header"/>
            <w:rPr>
              <w:color w:val="FFFFFF" w:themeColor="background1"/>
            </w:rPr>
          </w:pPr>
          <w:r>
            <w:fldChar w:fldCharType="begin"/>
          </w:r>
          <w:r w:rsidR="00BB1E33">
            <w:instrText xml:space="preserve"> PAGE   \* MERGEFORMAT </w:instrText>
          </w:r>
          <w:r>
            <w:fldChar w:fldCharType="separate"/>
          </w:r>
          <w:r w:rsidR="007869AA" w:rsidRPr="007869AA">
            <w:rPr>
              <w:noProof/>
              <w:color w:val="FFFFFF" w:themeColor="background1"/>
            </w:rPr>
            <w:t>1</w:t>
          </w:r>
          <w:r>
            <w:rPr>
              <w:noProof/>
              <w:color w:val="FFFFFF" w:themeColor="background1"/>
            </w:rPr>
            <w:fldChar w:fldCharType="end"/>
          </w:r>
        </w:p>
      </w:tc>
    </w:tr>
  </w:tbl>
  <w:p w14:paraId="0ACABCFD" w14:textId="77777777" w:rsidR="002F22FD" w:rsidRDefault="00B51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F2126" w14:textId="77777777" w:rsidR="00D47DC7" w:rsidRDefault="00D47DC7" w:rsidP="00237293">
      <w:pPr>
        <w:spacing w:after="0" w:line="240" w:lineRule="auto"/>
      </w:pPr>
      <w:r>
        <w:separator/>
      </w:r>
    </w:p>
  </w:footnote>
  <w:footnote w:type="continuationSeparator" w:id="0">
    <w:p w14:paraId="4023CC13" w14:textId="77777777" w:rsidR="00D47DC7" w:rsidRDefault="00D47DC7" w:rsidP="0023729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yann Warrick">
    <w15:presenceInfo w15:providerId="Windows Live" w15:userId="8026989c451aa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6E"/>
    <w:rsid w:val="000233FA"/>
    <w:rsid w:val="000E4D2B"/>
    <w:rsid w:val="00112C15"/>
    <w:rsid w:val="001618C8"/>
    <w:rsid w:val="001D6681"/>
    <w:rsid w:val="001E02E2"/>
    <w:rsid w:val="00237293"/>
    <w:rsid w:val="002530BE"/>
    <w:rsid w:val="002654A1"/>
    <w:rsid w:val="00295344"/>
    <w:rsid w:val="002B56C6"/>
    <w:rsid w:val="003120DC"/>
    <w:rsid w:val="0031485D"/>
    <w:rsid w:val="003412D3"/>
    <w:rsid w:val="003A4958"/>
    <w:rsid w:val="003B4BD0"/>
    <w:rsid w:val="004A278F"/>
    <w:rsid w:val="004C2411"/>
    <w:rsid w:val="00576918"/>
    <w:rsid w:val="005C221E"/>
    <w:rsid w:val="0064138C"/>
    <w:rsid w:val="0067258C"/>
    <w:rsid w:val="006A0128"/>
    <w:rsid w:val="00734345"/>
    <w:rsid w:val="007869AA"/>
    <w:rsid w:val="00906108"/>
    <w:rsid w:val="00912459"/>
    <w:rsid w:val="0091482A"/>
    <w:rsid w:val="00A94ADB"/>
    <w:rsid w:val="00AF0B6E"/>
    <w:rsid w:val="00B007C5"/>
    <w:rsid w:val="00B70E81"/>
    <w:rsid w:val="00B76A8D"/>
    <w:rsid w:val="00B87AF1"/>
    <w:rsid w:val="00BB1E33"/>
    <w:rsid w:val="00BF2C21"/>
    <w:rsid w:val="00C24A15"/>
    <w:rsid w:val="00C43F60"/>
    <w:rsid w:val="00C50CEF"/>
    <w:rsid w:val="00D01D17"/>
    <w:rsid w:val="00D47DC7"/>
    <w:rsid w:val="00D63CD6"/>
    <w:rsid w:val="00D94988"/>
    <w:rsid w:val="00D9715E"/>
    <w:rsid w:val="00DA3476"/>
    <w:rsid w:val="00E16BBF"/>
    <w:rsid w:val="00E571E9"/>
    <w:rsid w:val="00E749CE"/>
    <w:rsid w:val="00E91477"/>
    <w:rsid w:val="00EF16BC"/>
    <w:rsid w:val="00F0779D"/>
    <w:rsid w:val="00F12E6F"/>
    <w:rsid w:val="00F72CC7"/>
    <w:rsid w:val="00FF3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5684"/>
  <w15:docId w15:val="{196A89EF-DFDB-47D0-A32B-B8B7B174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B6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0B6E"/>
    <w:pPr>
      <w:spacing w:after="0" w:line="240" w:lineRule="auto"/>
    </w:pPr>
    <w:rPr>
      <w:rFonts w:eastAsiaTheme="minorEastAsia"/>
    </w:rPr>
  </w:style>
  <w:style w:type="paragraph" w:styleId="Header">
    <w:name w:val="header"/>
    <w:basedOn w:val="Normal"/>
    <w:link w:val="HeaderChar"/>
    <w:uiPriority w:val="99"/>
    <w:unhideWhenUsed/>
    <w:rsid w:val="00AF0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B6E"/>
    <w:rPr>
      <w:rFonts w:eastAsiaTheme="minorEastAsia"/>
    </w:rPr>
  </w:style>
  <w:style w:type="paragraph" w:styleId="Footer">
    <w:name w:val="footer"/>
    <w:basedOn w:val="Normal"/>
    <w:link w:val="FooterChar"/>
    <w:uiPriority w:val="99"/>
    <w:unhideWhenUsed/>
    <w:rsid w:val="00AF0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B6E"/>
    <w:rPr>
      <w:rFonts w:eastAsiaTheme="minorEastAsia"/>
    </w:rPr>
  </w:style>
  <w:style w:type="paragraph" w:styleId="BalloonText">
    <w:name w:val="Balloon Text"/>
    <w:basedOn w:val="Normal"/>
    <w:link w:val="BalloonTextChar"/>
    <w:uiPriority w:val="99"/>
    <w:semiHidden/>
    <w:unhideWhenUsed/>
    <w:rsid w:val="00AF0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B6E"/>
    <w:rPr>
      <w:rFonts w:ascii="Tahoma" w:eastAsiaTheme="minorEastAsia" w:hAnsi="Tahoma" w:cs="Tahoma"/>
      <w:sz w:val="16"/>
      <w:szCs w:val="16"/>
    </w:rPr>
  </w:style>
  <w:style w:type="paragraph" w:styleId="Revision">
    <w:name w:val="Revision"/>
    <w:hidden/>
    <w:uiPriority w:val="99"/>
    <w:semiHidden/>
    <w:rsid w:val="00D94988"/>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10012EF9B84E2F802FC6BB801AE04F"/>
        <w:category>
          <w:name w:val="General"/>
          <w:gallery w:val="placeholder"/>
        </w:category>
        <w:types>
          <w:type w:val="bbPlcHdr"/>
        </w:types>
        <w:behaviors>
          <w:behavior w:val="content"/>
        </w:behaviors>
        <w:guid w:val="{50D27FD6-C1A7-4639-9CE6-3FE371B4AB97}"/>
      </w:docPartPr>
      <w:docPartBody>
        <w:p w:rsidR="008575F0" w:rsidRDefault="004F6F18" w:rsidP="004F6F18">
          <w:pPr>
            <w:pStyle w:val="4710012EF9B84E2F802FC6BB801AE04F"/>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F6F18"/>
    <w:rsid w:val="00073687"/>
    <w:rsid w:val="00172ECD"/>
    <w:rsid w:val="004F6F18"/>
    <w:rsid w:val="0050328B"/>
    <w:rsid w:val="005478DE"/>
    <w:rsid w:val="007854A8"/>
    <w:rsid w:val="007D52B2"/>
    <w:rsid w:val="008575F0"/>
    <w:rsid w:val="00CF364B"/>
    <w:rsid w:val="00D11F84"/>
    <w:rsid w:val="00DE15E3"/>
    <w:rsid w:val="00DF52D5"/>
    <w:rsid w:val="00E23085"/>
    <w:rsid w:val="00F54538"/>
    <w:rsid w:val="00FF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10012EF9B84E2F802FC6BB801AE04F">
    <w:name w:val="4710012EF9B84E2F802FC6BB801AE04F"/>
    <w:rsid w:val="004F6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2577</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ISTA</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Shyann Warrick</cp:lastModifiedBy>
  <cp:revision>5</cp:revision>
  <cp:lastPrinted>2015-02-06T22:51:00Z</cp:lastPrinted>
  <dcterms:created xsi:type="dcterms:W3CDTF">2023-02-16T01:35:00Z</dcterms:created>
  <dcterms:modified xsi:type="dcterms:W3CDTF">2023-08-01T01:02:00Z</dcterms:modified>
</cp:coreProperties>
</file>